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B6402" w14:textId="77777777" w:rsidR="003E7E7C" w:rsidRPr="00AE102A" w:rsidRDefault="003E7E7C" w:rsidP="002E40EE">
      <w:pPr>
        <w:widowControl w:val="0"/>
        <w:autoSpaceDE w:val="0"/>
        <w:autoSpaceDN w:val="0"/>
        <w:bidi/>
        <w:adjustRightInd w:val="0"/>
        <w:spacing w:after="0" w:line="240" w:lineRule="auto"/>
        <w:rPr>
          <w:rFonts w:ascii="Times New Roman" w:hAnsi="Times New Roman" w:cs="Times New Roman"/>
          <w:b/>
          <w:bCs/>
          <w:color w:val="000000"/>
          <w:sz w:val="24"/>
          <w:szCs w:val="24"/>
        </w:rPr>
      </w:pPr>
      <w:r w:rsidRPr="00AE102A">
        <w:rPr>
          <w:rFonts w:ascii="Times New Roman" w:hAnsi="Times New Roman" w:cs="Times New Roman"/>
          <w:b/>
          <w:bCs/>
          <w:color w:val="000000"/>
          <w:sz w:val="24"/>
          <w:szCs w:val="24"/>
          <w:rtl/>
        </w:rPr>
        <w:t>المقدمة</w:t>
      </w:r>
    </w:p>
    <w:p w14:paraId="34387F83" w14:textId="77777777" w:rsidR="003E7E7C" w:rsidRPr="00772ED1" w:rsidRDefault="003E7E7C" w:rsidP="002E40EE">
      <w:pPr>
        <w:widowControl w:val="0"/>
        <w:autoSpaceDE w:val="0"/>
        <w:autoSpaceDN w:val="0"/>
        <w:bidi/>
        <w:adjustRightInd w:val="0"/>
        <w:spacing w:after="0" w:line="240" w:lineRule="auto"/>
        <w:rPr>
          <w:rFonts w:ascii="Times New Roman" w:hAnsi="Times New Roman" w:cs="Times New Roman"/>
          <w:color w:val="000000"/>
        </w:rPr>
      </w:pPr>
    </w:p>
    <w:p w14:paraId="768095CF" w14:textId="77777777" w:rsidR="002E40EE" w:rsidRPr="00772ED1" w:rsidRDefault="003E7E7C" w:rsidP="002E40EE">
      <w:pPr>
        <w:widowControl w:val="0"/>
        <w:autoSpaceDE w:val="0"/>
        <w:autoSpaceDN w:val="0"/>
        <w:bidi/>
        <w:adjustRightInd w:val="0"/>
        <w:spacing w:after="0" w:line="240" w:lineRule="auto"/>
        <w:rPr>
          <w:rFonts w:ascii="Times New Roman" w:hAnsi="Times New Roman" w:cs="Times New Roman"/>
          <w:color w:val="000000"/>
          <w:rtl/>
        </w:rPr>
      </w:pPr>
      <w:r w:rsidRPr="00772ED1">
        <w:rPr>
          <w:rFonts w:ascii="Times New Roman" w:hAnsi="Times New Roman" w:cs="Times New Roman"/>
          <w:color w:val="000000"/>
          <w:rtl/>
        </w:rPr>
        <w:t xml:space="preserve">يسعى هذا المسح الذي أعدّته منظّمة التعاون والتنمية في الميدان الاقتصادي، ومنظّمة الأمم المتحدة للتربية والعلم والثقافة (اليونسكو)، ومنظّمة الأمم المتحدة للطفولة (اليونيسيف)، والبنك الدولي إلى جمع معلومات عن الاستجابات التعليمية الوطنية لإغلاق المدارس في سياق جائحة كوفيد-19. وقد صُمّم الاستبيان للمسؤولين عن التعليم المدرسي في وزارات التعليم. </w:t>
      </w:r>
    </w:p>
    <w:p w14:paraId="3E002281" w14:textId="77777777" w:rsidR="002E40EE" w:rsidRPr="00772ED1" w:rsidRDefault="002E40EE" w:rsidP="002E40EE">
      <w:pPr>
        <w:widowControl w:val="0"/>
        <w:autoSpaceDE w:val="0"/>
        <w:autoSpaceDN w:val="0"/>
        <w:bidi/>
        <w:adjustRightInd w:val="0"/>
        <w:spacing w:after="0" w:line="240" w:lineRule="auto"/>
        <w:rPr>
          <w:rFonts w:ascii="Times New Roman" w:hAnsi="Times New Roman" w:cs="Times New Roman"/>
          <w:color w:val="000000"/>
          <w:rtl/>
        </w:rPr>
      </w:pPr>
    </w:p>
    <w:p w14:paraId="263895E4" w14:textId="77777777" w:rsidR="002E40EE" w:rsidRPr="00772ED1" w:rsidRDefault="003E7E7C" w:rsidP="002E40EE">
      <w:pPr>
        <w:widowControl w:val="0"/>
        <w:autoSpaceDE w:val="0"/>
        <w:autoSpaceDN w:val="0"/>
        <w:bidi/>
        <w:adjustRightInd w:val="0"/>
        <w:spacing w:after="0" w:line="240" w:lineRule="auto"/>
        <w:rPr>
          <w:rFonts w:ascii="Times New Roman" w:hAnsi="Times New Roman" w:cs="Times New Roman"/>
          <w:color w:val="000000"/>
          <w:rtl/>
        </w:rPr>
      </w:pPr>
      <w:r w:rsidRPr="00772ED1">
        <w:rPr>
          <w:rFonts w:ascii="Times New Roman" w:hAnsi="Times New Roman" w:cs="Times New Roman"/>
          <w:color w:val="000000"/>
          <w:rtl/>
        </w:rPr>
        <w:t xml:space="preserve">صُمّمت أداة المسح هذه للوقوف على استجابات السياسات بحكم القانون والتصوّرات التي توصّل اليها المسؤولون الحكوميون بشأن فعاليّتها، الأمر الذي يؤمّن فهمًا منهجيًا للسياسات والممارسات المُستخدمة والنوايا حتى الساعة. وسيتيح تحليل النتائج استقاء العبر في حقل السياسات في مختلف السياقات القطرية من أجل توجيه الاستجابات المحلية/ الوطنية. </w:t>
      </w:r>
    </w:p>
    <w:p w14:paraId="63DB1C4D" w14:textId="77777777" w:rsidR="002E40EE" w:rsidRPr="00772ED1" w:rsidRDefault="002E40EE" w:rsidP="002E40EE">
      <w:pPr>
        <w:widowControl w:val="0"/>
        <w:autoSpaceDE w:val="0"/>
        <w:autoSpaceDN w:val="0"/>
        <w:bidi/>
        <w:adjustRightInd w:val="0"/>
        <w:spacing w:after="0" w:line="240" w:lineRule="auto"/>
        <w:rPr>
          <w:rFonts w:ascii="Times New Roman" w:hAnsi="Times New Roman" w:cs="Times New Roman"/>
          <w:color w:val="000000"/>
          <w:rtl/>
        </w:rPr>
      </w:pPr>
    </w:p>
    <w:p w14:paraId="67D992F5" w14:textId="77777777" w:rsidR="003E7E7C" w:rsidRPr="00772ED1" w:rsidRDefault="003E7E7C" w:rsidP="002E40EE">
      <w:pPr>
        <w:widowControl w:val="0"/>
        <w:autoSpaceDE w:val="0"/>
        <w:autoSpaceDN w:val="0"/>
        <w:bidi/>
        <w:adjustRightInd w:val="0"/>
        <w:spacing w:after="0" w:line="240" w:lineRule="auto"/>
        <w:rPr>
          <w:rFonts w:ascii="Times New Roman" w:hAnsi="Times New Roman" w:cs="Times New Roman"/>
          <w:color w:val="000000"/>
        </w:rPr>
      </w:pPr>
      <w:r w:rsidRPr="00772ED1">
        <w:rPr>
          <w:rFonts w:ascii="Times New Roman" w:hAnsi="Times New Roman" w:cs="Times New Roman"/>
          <w:color w:val="000000"/>
          <w:rtl/>
        </w:rPr>
        <w:t>هذا المسح هو المسح الثالث في إطار سلسلة من المسوح المنظّمة لتأمين المتابعة لتطوّر الاستجابات القطرية لجائحة كوفيد-19. وتنظر هذه النسخة الثالثة المكرّرة بصورة شاملة الى العام الدراسي 2019-2020 / 2020 ويرد وصف المحتوى في المذكرة المفاهيمية</w:t>
      </w:r>
      <w:r w:rsidRPr="00772ED1">
        <w:rPr>
          <w:rFonts w:ascii="Times New Roman" w:hAnsi="Times New Roman" w:cs="Times New Roman"/>
          <w:color w:val="000000"/>
        </w:rPr>
        <w:t>.</w:t>
      </w:r>
      <w:r w:rsidR="002E40EE" w:rsidRPr="00772ED1">
        <w:rPr>
          <w:rFonts w:ascii="Times New Roman" w:hAnsi="Times New Roman" w:cs="Times New Roman"/>
          <w:color w:val="000000"/>
          <w:rtl/>
        </w:rPr>
        <w:t xml:space="preserve"> </w:t>
      </w:r>
      <w:r w:rsidRPr="00772ED1">
        <w:rPr>
          <w:rFonts w:ascii="Times New Roman" w:hAnsi="Times New Roman" w:cs="Times New Roman"/>
          <w:color w:val="000000"/>
          <w:rtl/>
        </w:rPr>
        <w:t>يتكون الاستبيان من مجموعة من الوحدات الأساسية التي تستهدف كافة البلدان ومجموعتين من الوحدات التكميلية وفقاً لمن تقدم الدولة بياناتها التعليمية كما هو موضح أدناه. هناك</w:t>
      </w:r>
      <w:r w:rsidRPr="00772ED1">
        <w:rPr>
          <w:rFonts w:ascii="Times New Roman" w:hAnsi="Times New Roman" w:cs="Times New Roman"/>
          <w:color w:val="000000"/>
        </w:rPr>
        <w:t>:</w:t>
      </w:r>
      <w:r w:rsidR="0011133E" w:rsidRPr="00772ED1">
        <w:rPr>
          <w:rFonts w:ascii="Times New Roman" w:hAnsi="Times New Roman" w:cs="Times New Roman"/>
          <w:color w:val="000000"/>
          <w:rtl/>
        </w:rPr>
        <w:t xml:space="preserve"> </w:t>
      </w:r>
    </w:p>
    <w:p w14:paraId="20E7AACE" w14:textId="77777777" w:rsidR="003E7E7C" w:rsidRPr="00772ED1" w:rsidRDefault="002E40EE" w:rsidP="0087706B">
      <w:pPr>
        <w:widowControl w:val="0"/>
        <w:numPr>
          <w:ilvl w:val="0"/>
          <w:numId w:val="11"/>
        </w:numPr>
        <w:autoSpaceDE w:val="0"/>
        <w:autoSpaceDN w:val="0"/>
        <w:bidi/>
        <w:adjustRightInd w:val="0"/>
        <w:spacing w:after="0" w:line="240" w:lineRule="auto"/>
        <w:rPr>
          <w:rFonts w:ascii="Times New Roman" w:hAnsi="Times New Roman" w:cs="Times New Roman"/>
          <w:color w:val="000000"/>
        </w:rPr>
      </w:pPr>
      <w:r w:rsidRPr="00772ED1">
        <w:rPr>
          <w:rFonts w:ascii="Times New Roman" w:hAnsi="Times New Roman" w:cs="Times New Roman"/>
          <w:color w:val="000000"/>
          <w:rtl/>
        </w:rPr>
        <w:t xml:space="preserve">9 </w:t>
      </w:r>
      <w:r w:rsidR="003E7E7C" w:rsidRPr="00772ED1">
        <w:rPr>
          <w:rFonts w:ascii="Times New Roman" w:hAnsi="Times New Roman" w:cs="Times New Roman"/>
          <w:color w:val="000000"/>
          <w:rtl/>
        </w:rPr>
        <w:t>وحدات أساسية (أ)؛</w:t>
      </w:r>
    </w:p>
    <w:p w14:paraId="72906697" w14:textId="77777777" w:rsidR="003E7E7C" w:rsidRPr="00772ED1" w:rsidRDefault="002E40EE" w:rsidP="0087706B">
      <w:pPr>
        <w:widowControl w:val="0"/>
        <w:numPr>
          <w:ilvl w:val="0"/>
          <w:numId w:val="11"/>
        </w:numPr>
        <w:autoSpaceDE w:val="0"/>
        <w:autoSpaceDN w:val="0"/>
        <w:bidi/>
        <w:adjustRightInd w:val="0"/>
        <w:spacing w:after="0" w:line="240" w:lineRule="auto"/>
        <w:rPr>
          <w:rFonts w:ascii="Times New Roman" w:hAnsi="Times New Roman" w:cs="Times New Roman"/>
          <w:color w:val="000000"/>
        </w:rPr>
      </w:pPr>
      <w:r w:rsidRPr="00772ED1">
        <w:rPr>
          <w:rFonts w:ascii="Times New Roman" w:hAnsi="Times New Roman" w:cs="Times New Roman"/>
          <w:color w:val="000000"/>
          <w:rtl/>
        </w:rPr>
        <w:t xml:space="preserve">3 </w:t>
      </w:r>
      <w:r w:rsidR="003E7E7C" w:rsidRPr="00772ED1">
        <w:rPr>
          <w:rFonts w:ascii="Times New Roman" w:hAnsi="Times New Roman" w:cs="Times New Roman"/>
          <w:color w:val="000000"/>
          <w:rtl/>
        </w:rPr>
        <w:t>وحدات تكميلية (ب)؛</w:t>
      </w:r>
    </w:p>
    <w:p w14:paraId="28BCB32E" w14:textId="77777777" w:rsidR="003E7E7C" w:rsidRPr="00772ED1" w:rsidRDefault="003E7E7C" w:rsidP="0087706B">
      <w:pPr>
        <w:widowControl w:val="0"/>
        <w:numPr>
          <w:ilvl w:val="0"/>
          <w:numId w:val="11"/>
        </w:numPr>
        <w:autoSpaceDE w:val="0"/>
        <w:autoSpaceDN w:val="0"/>
        <w:bidi/>
        <w:adjustRightInd w:val="0"/>
        <w:spacing w:after="0" w:line="240" w:lineRule="auto"/>
        <w:rPr>
          <w:rFonts w:ascii="Times New Roman" w:hAnsi="Times New Roman" w:cs="Times New Roman"/>
          <w:color w:val="000000"/>
          <w:rtl/>
        </w:rPr>
      </w:pPr>
      <w:r w:rsidRPr="00772ED1">
        <w:rPr>
          <w:rFonts w:ascii="Times New Roman" w:hAnsi="Times New Roman" w:cs="Times New Roman"/>
          <w:color w:val="000000"/>
          <w:rtl/>
        </w:rPr>
        <w:t>وحدة واحدة تكميلية</w:t>
      </w:r>
      <w:r w:rsidRPr="00772ED1">
        <w:rPr>
          <w:rFonts w:ascii="Times New Roman" w:hAnsi="Times New Roman" w:cs="Times New Roman"/>
          <w:color w:val="000000"/>
        </w:rPr>
        <w:t xml:space="preserve"> </w:t>
      </w:r>
      <w:r w:rsidRPr="00772ED1">
        <w:rPr>
          <w:rFonts w:ascii="Times New Roman" w:hAnsi="Times New Roman" w:cs="Times New Roman"/>
          <w:color w:val="000000"/>
          <w:rtl/>
        </w:rPr>
        <w:t>(ج) للبلدان التي تقدم بيانات التعليم إلى منظمة التعاون الاقتصادي والتنمية</w:t>
      </w:r>
      <w:r w:rsidR="00F07EAF" w:rsidRPr="00772ED1">
        <w:rPr>
          <w:rFonts w:ascii="Times New Roman" w:hAnsi="Times New Roman" w:cs="Times New Roman"/>
          <w:color w:val="000000"/>
          <w:rtl/>
        </w:rPr>
        <w:t xml:space="preserve"> </w:t>
      </w:r>
      <w:r w:rsidR="00F07EAF" w:rsidRPr="00772ED1">
        <w:rPr>
          <w:rFonts w:ascii="Times New Roman" w:hAnsi="Times New Roman" w:cs="Times New Roman"/>
          <w:color w:val="000000"/>
        </w:rPr>
        <w:t>OECD</w:t>
      </w:r>
      <w:r w:rsidR="00F07EAF" w:rsidRPr="00772ED1">
        <w:rPr>
          <w:rFonts w:ascii="Times New Roman" w:hAnsi="Times New Roman" w:cs="Times New Roman"/>
          <w:color w:val="000000"/>
          <w:rtl/>
          <w:lang w:bidi="ar-LB"/>
        </w:rPr>
        <w:t>.</w:t>
      </w:r>
    </w:p>
    <w:p w14:paraId="6A32BD28" w14:textId="77777777" w:rsidR="002E40EE" w:rsidRPr="00772ED1" w:rsidRDefault="002E40EE" w:rsidP="002E40EE">
      <w:pPr>
        <w:widowControl w:val="0"/>
        <w:autoSpaceDE w:val="0"/>
        <w:autoSpaceDN w:val="0"/>
        <w:bidi/>
        <w:adjustRightInd w:val="0"/>
        <w:spacing w:after="0" w:line="240" w:lineRule="auto"/>
        <w:rPr>
          <w:rFonts w:ascii="Times New Roman" w:hAnsi="Times New Roman" w:cs="Times New Roman"/>
          <w:color w:val="000000"/>
        </w:rPr>
      </w:pPr>
    </w:p>
    <w:p w14:paraId="378F9261" w14:textId="77777777" w:rsidR="00F95F64" w:rsidRPr="00772ED1" w:rsidRDefault="003E7E7C" w:rsidP="002E40EE">
      <w:pPr>
        <w:widowControl w:val="0"/>
        <w:autoSpaceDE w:val="0"/>
        <w:autoSpaceDN w:val="0"/>
        <w:bidi/>
        <w:adjustRightInd w:val="0"/>
        <w:spacing w:after="0" w:line="240" w:lineRule="auto"/>
        <w:rPr>
          <w:rFonts w:ascii="Times New Roman" w:hAnsi="Times New Roman" w:cs="Times New Roman"/>
          <w:color w:val="000000"/>
          <w:rtl/>
        </w:rPr>
      </w:pPr>
      <w:r w:rsidRPr="00772ED1">
        <w:rPr>
          <w:rFonts w:ascii="Times New Roman" w:hAnsi="Times New Roman" w:cs="Times New Roman"/>
          <w:color w:val="000000"/>
          <w:rtl/>
        </w:rPr>
        <w:t xml:space="preserve">وبالتالي، </w:t>
      </w:r>
    </w:p>
    <w:p w14:paraId="19EF6DD4" w14:textId="77777777" w:rsidR="00F95F64" w:rsidRPr="00772ED1" w:rsidRDefault="003E7E7C" w:rsidP="0087706B">
      <w:pPr>
        <w:widowControl w:val="0"/>
        <w:numPr>
          <w:ilvl w:val="0"/>
          <w:numId w:val="11"/>
        </w:numPr>
        <w:autoSpaceDE w:val="0"/>
        <w:autoSpaceDN w:val="0"/>
        <w:bidi/>
        <w:adjustRightInd w:val="0"/>
        <w:spacing w:after="0" w:line="240" w:lineRule="auto"/>
        <w:rPr>
          <w:rFonts w:ascii="Times New Roman" w:hAnsi="Times New Roman" w:cs="Times New Roman"/>
          <w:color w:val="000000"/>
          <w:rtl/>
        </w:rPr>
      </w:pPr>
      <w:r w:rsidRPr="00772ED1">
        <w:rPr>
          <w:rFonts w:ascii="Times New Roman" w:hAnsi="Times New Roman" w:cs="Times New Roman"/>
          <w:color w:val="000000"/>
          <w:rtl/>
        </w:rPr>
        <w:t xml:space="preserve">الدولة التي تقدم بيانات التعليم بشكل منتظم إلى معهد اليونسكو للإحصاء ستكمل "أ. الوحدات الأساسية" و "ب. الوحدات التكميلية " </w:t>
      </w:r>
    </w:p>
    <w:p w14:paraId="115528A6" w14:textId="77777777" w:rsidR="003E7E7C" w:rsidRPr="00772ED1" w:rsidRDefault="003E7E7C" w:rsidP="0087706B">
      <w:pPr>
        <w:widowControl w:val="0"/>
        <w:numPr>
          <w:ilvl w:val="0"/>
          <w:numId w:val="11"/>
        </w:numPr>
        <w:autoSpaceDE w:val="0"/>
        <w:autoSpaceDN w:val="0"/>
        <w:bidi/>
        <w:adjustRightInd w:val="0"/>
        <w:spacing w:after="0" w:line="240" w:lineRule="auto"/>
        <w:rPr>
          <w:rFonts w:ascii="Times New Roman" w:hAnsi="Times New Roman" w:cs="Times New Roman"/>
          <w:color w:val="000000"/>
        </w:rPr>
      </w:pPr>
      <w:r w:rsidRPr="00772ED1">
        <w:rPr>
          <w:rFonts w:ascii="Times New Roman" w:hAnsi="Times New Roman" w:cs="Times New Roman"/>
          <w:color w:val="000000"/>
          <w:rtl/>
        </w:rPr>
        <w:t>والدولة التي تقدم بيانات التعليم بشكل منتظم إلى منظمة التعاون الاقتصادي والتنمية ستكمل "أ. الوحدات الأساسية" و "ج. وحدة تكميلية</w:t>
      </w:r>
      <w:r w:rsidR="00F07EAF" w:rsidRPr="00772ED1">
        <w:rPr>
          <w:rFonts w:ascii="Times New Roman" w:hAnsi="Times New Roman" w:cs="Times New Roman"/>
          <w:color w:val="000000"/>
          <w:rtl/>
        </w:rPr>
        <w:t xml:space="preserve"> </w:t>
      </w:r>
      <w:r w:rsidR="00F07EAF" w:rsidRPr="00772ED1">
        <w:rPr>
          <w:rFonts w:ascii="Times New Roman" w:hAnsi="Times New Roman" w:cs="Times New Roman"/>
          <w:color w:val="000000"/>
        </w:rPr>
        <w:t>OECD</w:t>
      </w:r>
      <w:r w:rsidR="00F07EAF" w:rsidRPr="00772ED1">
        <w:rPr>
          <w:rFonts w:ascii="Times New Roman" w:hAnsi="Times New Roman" w:cs="Times New Roman"/>
          <w:color w:val="000000"/>
          <w:rtl/>
          <w:lang w:bidi="ar-LB"/>
        </w:rPr>
        <w:t>".</w:t>
      </w:r>
    </w:p>
    <w:p w14:paraId="0B05187D" w14:textId="77777777" w:rsidR="00F95F64" w:rsidRDefault="00F95F64" w:rsidP="0011133E">
      <w:pPr>
        <w:widowControl w:val="0"/>
        <w:autoSpaceDE w:val="0"/>
        <w:autoSpaceDN w:val="0"/>
        <w:bidi/>
        <w:adjustRightInd w:val="0"/>
        <w:spacing w:after="0" w:line="240" w:lineRule="auto"/>
        <w:ind w:left="1170"/>
        <w:rPr>
          <w:rFonts w:ascii="Times New Roman" w:hAnsi="Times New Roman" w:cs="Times New Roman"/>
          <w:color w:val="000000"/>
          <w:sz w:val="20"/>
          <w:szCs w:val="20"/>
          <w:rtl/>
        </w:rPr>
      </w:pPr>
    </w:p>
    <w:p w14:paraId="5D891F04"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7077D1B7" w14:textId="77777777" w:rsidR="006E73DD" w:rsidRDefault="006E73DD" w:rsidP="002E40EE">
      <w:pPr>
        <w:widowControl w:val="0"/>
        <w:autoSpaceDE w:val="0"/>
        <w:autoSpaceDN w:val="0"/>
        <w:bidi/>
        <w:adjustRightInd w:val="0"/>
        <w:spacing w:after="0" w:line="240" w:lineRule="auto"/>
        <w:rPr>
          <w:noProof/>
        </w:rPr>
      </w:pPr>
    </w:p>
    <w:p w14:paraId="3FB53D96" w14:textId="389FFEC4" w:rsidR="006E73DD" w:rsidRPr="00772ED1" w:rsidRDefault="0033489E" w:rsidP="006E73DD">
      <w:pPr>
        <w:widowControl w:val="0"/>
        <w:autoSpaceDE w:val="0"/>
        <w:autoSpaceDN w:val="0"/>
        <w:bidi/>
        <w:adjustRightInd w:val="0"/>
        <w:spacing w:after="0" w:line="240" w:lineRule="auto"/>
        <w:rPr>
          <w:rFonts w:ascii="Times New Roman" w:hAnsi="Times New Roman" w:cs="Times New Roman"/>
          <w:color w:val="000000"/>
        </w:rPr>
      </w:pPr>
      <w:r w:rsidRPr="00072F1E">
        <w:rPr>
          <w:noProof/>
        </w:rPr>
        <w:drawing>
          <wp:inline distT="0" distB="0" distL="0" distR="0" wp14:anchorId="0353EB12" wp14:editId="5AEFB282">
            <wp:extent cx="4366260" cy="324612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6260" cy="3246120"/>
                    </a:xfrm>
                    <a:prstGeom prst="rect">
                      <a:avLst/>
                    </a:prstGeom>
                    <a:noFill/>
                    <a:ln>
                      <a:noFill/>
                    </a:ln>
                  </pic:spPr>
                </pic:pic>
              </a:graphicData>
            </a:graphic>
          </wp:inline>
        </w:drawing>
      </w:r>
      <w:r w:rsidR="00702CF2">
        <w:rPr>
          <w:rFonts w:ascii="Times New Roman" w:hAnsi="Times New Roman" w:cs="Times New Roman"/>
          <w:color w:val="000000"/>
          <w:sz w:val="20"/>
          <w:szCs w:val="20"/>
          <w:rtl/>
        </w:rPr>
        <w:br w:type="page"/>
      </w:r>
      <w:r w:rsidR="006E73DD" w:rsidRPr="00772ED1">
        <w:rPr>
          <w:rFonts w:ascii="Times New Roman" w:hAnsi="Times New Roman" w:cs="Times New Roman"/>
          <w:color w:val="000000"/>
          <w:rtl/>
        </w:rPr>
        <w:lastRenderedPageBreak/>
        <w:t>الرجاء العودة الى التعاريف العامة والتعاريف الخاصة بالوحدات التي ترد في المسرد. إن كانت لديكم أسئلة حول هذا المسح، الرجاء إرسالها الى عنوان البريد الالكتروني</w:t>
      </w:r>
      <w:r w:rsidR="006E73DD" w:rsidRPr="00772ED1">
        <w:rPr>
          <w:rFonts w:ascii="Times New Roman" w:hAnsi="Times New Roman" w:cs="Times New Roman"/>
          <w:color w:val="000000"/>
        </w:rPr>
        <w:t xml:space="preserve"> </w:t>
      </w:r>
      <w:hyperlink r:id="rId9" w:history="1">
        <w:r w:rsidR="006E73DD" w:rsidRPr="00772ED1">
          <w:rPr>
            <w:rStyle w:val="Hyperlink"/>
            <w:rFonts w:ascii="Times New Roman" w:hAnsi="Times New Roman"/>
          </w:rPr>
          <w:t>COVID19.survey@unesco.org</w:t>
        </w:r>
      </w:hyperlink>
      <w:r w:rsidR="006E73DD" w:rsidRPr="00772ED1">
        <w:rPr>
          <w:rFonts w:ascii="Times New Roman" w:hAnsi="Times New Roman" w:cs="Times New Roman"/>
          <w:color w:val="000000"/>
        </w:rPr>
        <w:t xml:space="preserve">. </w:t>
      </w:r>
    </w:p>
    <w:p w14:paraId="270870BF" w14:textId="77777777" w:rsidR="006E73DD" w:rsidRPr="00772ED1" w:rsidRDefault="006E73DD" w:rsidP="006E73DD">
      <w:pPr>
        <w:widowControl w:val="0"/>
        <w:autoSpaceDE w:val="0"/>
        <w:autoSpaceDN w:val="0"/>
        <w:bidi/>
        <w:adjustRightInd w:val="0"/>
        <w:spacing w:after="0" w:line="240" w:lineRule="auto"/>
        <w:rPr>
          <w:rFonts w:ascii="Times New Roman" w:hAnsi="Times New Roman" w:cs="Times New Roman"/>
          <w:color w:val="000000"/>
          <w:rtl/>
        </w:rPr>
      </w:pPr>
    </w:p>
    <w:p w14:paraId="09DA0D48" w14:textId="77777777" w:rsidR="006E73DD" w:rsidRPr="00772ED1" w:rsidRDefault="006E73DD" w:rsidP="006E73DD">
      <w:pPr>
        <w:widowControl w:val="0"/>
        <w:autoSpaceDE w:val="0"/>
        <w:autoSpaceDN w:val="0"/>
        <w:bidi/>
        <w:adjustRightInd w:val="0"/>
        <w:spacing w:after="0" w:line="240" w:lineRule="auto"/>
        <w:rPr>
          <w:rFonts w:ascii="Times New Roman" w:hAnsi="Times New Roman" w:cs="Times New Roman"/>
          <w:color w:val="000000"/>
        </w:rPr>
      </w:pPr>
      <w:r w:rsidRPr="00772ED1">
        <w:rPr>
          <w:rFonts w:ascii="Times New Roman" w:hAnsi="Times New Roman" w:cs="Times New Roman"/>
          <w:color w:val="000000"/>
          <w:rtl/>
        </w:rPr>
        <w:t>يرجى الملاحظة أنه يجب إكمال هذه الجولة من الاستبيان وتقديمها بحلول 28 شباط/فبراير 2021 إما عبر الإنترنت</w:t>
      </w:r>
      <w:r w:rsidRPr="00772ED1">
        <w:rPr>
          <w:rFonts w:ascii="Times New Roman" w:hAnsi="Times New Roman" w:cs="Times New Roman"/>
          <w:color w:val="000000"/>
        </w:rPr>
        <w:t xml:space="preserve"> (</w:t>
      </w:r>
      <w:hyperlink r:id="rId10" w:history="1">
        <w:r w:rsidRPr="00772ED1">
          <w:rPr>
            <w:rStyle w:val="Hyperlink"/>
            <w:rFonts w:ascii="Times New Roman" w:hAnsi="Times New Roman"/>
          </w:rPr>
          <w:t>https://jsw3.questionpro.com</w:t>
        </w:r>
      </w:hyperlink>
      <w:r w:rsidRPr="00772ED1">
        <w:rPr>
          <w:rFonts w:ascii="Times New Roman" w:hAnsi="Times New Roman" w:cs="Times New Roman"/>
          <w:color w:val="000000"/>
        </w:rPr>
        <w:t xml:space="preserve">) </w:t>
      </w:r>
      <w:r w:rsidRPr="00772ED1">
        <w:rPr>
          <w:rFonts w:ascii="Times New Roman" w:hAnsi="Times New Roman" w:cs="Times New Roman"/>
          <w:color w:val="000000"/>
          <w:rtl/>
        </w:rPr>
        <w:t>أو إرسالها إلى</w:t>
      </w:r>
      <w:r w:rsidRPr="00772ED1">
        <w:rPr>
          <w:rFonts w:ascii="Times New Roman" w:hAnsi="Times New Roman" w:cs="Times New Roman"/>
          <w:color w:val="000000"/>
        </w:rPr>
        <w:t xml:space="preserve"> </w:t>
      </w:r>
      <w:hyperlink r:id="rId11" w:history="1">
        <w:r w:rsidRPr="00772ED1">
          <w:rPr>
            <w:rStyle w:val="Hyperlink"/>
            <w:rFonts w:ascii="Times New Roman" w:hAnsi="Times New Roman"/>
          </w:rPr>
          <w:t>COVID19.survey@unesco.org</w:t>
        </w:r>
      </w:hyperlink>
      <w:r w:rsidRPr="00772ED1">
        <w:rPr>
          <w:rFonts w:ascii="Times New Roman" w:hAnsi="Times New Roman"/>
          <w:color w:val="000000"/>
          <w:rtl/>
        </w:rPr>
        <w:t xml:space="preserve"> </w:t>
      </w:r>
      <w:r w:rsidRPr="00772ED1">
        <w:rPr>
          <w:rFonts w:ascii="Times New Roman" w:hAnsi="Times New Roman" w:cs="Times New Roman"/>
          <w:color w:val="000000"/>
        </w:rPr>
        <w:t xml:space="preserve"> </w:t>
      </w:r>
      <w:r w:rsidRPr="00772ED1">
        <w:rPr>
          <w:rFonts w:ascii="Times New Roman" w:hAnsi="Times New Roman" w:cs="Times New Roman"/>
          <w:color w:val="000000"/>
          <w:rtl/>
        </w:rPr>
        <w:t>وإذا كنتم تفضلون ملء الاستبيان بصيغة</w:t>
      </w:r>
      <w:r w:rsidRPr="00772ED1">
        <w:rPr>
          <w:rFonts w:ascii="Times New Roman" w:hAnsi="Times New Roman" w:cs="Times New Roman"/>
          <w:color w:val="000000"/>
        </w:rPr>
        <w:t xml:space="preserve"> Word </w:t>
      </w:r>
      <w:r w:rsidRPr="00772ED1">
        <w:rPr>
          <w:rFonts w:ascii="Times New Roman" w:hAnsi="Times New Roman" w:cs="Times New Roman"/>
          <w:color w:val="000000"/>
          <w:rtl/>
        </w:rPr>
        <w:t>أو</w:t>
      </w:r>
      <w:r w:rsidRPr="00772ED1">
        <w:rPr>
          <w:rFonts w:ascii="Times New Roman" w:hAnsi="Times New Roman" w:cs="Times New Roman"/>
          <w:color w:val="000000"/>
        </w:rPr>
        <w:t>Pdf</w:t>
      </w:r>
      <w:r w:rsidRPr="00772ED1">
        <w:rPr>
          <w:rFonts w:ascii="Times New Roman" w:hAnsi="Times New Roman" w:cs="Times New Roman"/>
          <w:color w:val="000000"/>
          <w:rtl/>
        </w:rPr>
        <w:t xml:space="preserve">، يمكنكم تنزيله من </w:t>
      </w:r>
      <w:hyperlink r:id="rId12" w:history="1">
        <w:r w:rsidRPr="003164A3">
          <w:rPr>
            <w:rStyle w:val="Hyperlink"/>
            <w:rFonts w:ascii="Times New Roman" w:hAnsi="Times New Roman"/>
            <w:rtl/>
          </w:rPr>
          <w:t>هنا</w:t>
        </w:r>
      </w:hyperlink>
      <w:r w:rsidRPr="00772ED1">
        <w:rPr>
          <w:rFonts w:ascii="Times New Roman" w:hAnsi="Times New Roman" w:cs="Times New Roman"/>
          <w:color w:val="000000"/>
          <w:rtl/>
        </w:rPr>
        <w:t>، علما بأنه متاح باللغات العربية والإنجليزية والفرنسية والإسبانية والروسية</w:t>
      </w:r>
      <w:r w:rsidRPr="00772ED1">
        <w:rPr>
          <w:rFonts w:ascii="Times New Roman" w:hAnsi="Times New Roman" w:cs="Times New Roman"/>
          <w:color w:val="000000"/>
        </w:rPr>
        <w:t>.</w:t>
      </w:r>
    </w:p>
    <w:p w14:paraId="0D3C37FC" w14:textId="77777777" w:rsidR="006E73DD" w:rsidRPr="00772ED1" w:rsidRDefault="006E73DD" w:rsidP="006E73DD">
      <w:pPr>
        <w:widowControl w:val="0"/>
        <w:autoSpaceDE w:val="0"/>
        <w:autoSpaceDN w:val="0"/>
        <w:bidi/>
        <w:adjustRightInd w:val="0"/>
        <w:spacing w:after="0" w:line="240" w:lineRule="auto"/>
        <w:rPr>
          <w:rFonts w:ascii="Times New Roman" w:hAnsi="Times New Roman" w:cs="Times New Roman"/>
          <w:color w:val="000000"/>
          <w:rtl/>
        </w:rPr>
      </w:pPr>
    </w:p>
    <w:p w14:paraId="5A3C7432" w14:textId="77777777" w:rsidR="006E73DD" w:rsidRPr="00772ED1" w:rsidRDefault="006E73DD" w:rsidP="006E73DD">
      <w:pPr>
        <w:widowControl w:val="0"/>
        <w:autoSpaceDE w:val="0"/>
        <w:autoSpaceDN w:val="0"/>
        <w:bidi/>
        <w:adjustRightInd w:val="0"/>
        <w:spacing w:after="0" w:line="240" w:lineRule="auto"/>
        <w:rPr>
          <w:rFonts w:ascii="Times New Roman" w:hAnsi="Times New Roman" w:cs="Times New Roman"/>
          <w:color w:val="000000"/>
        </w:rPr>
      </w:pPr>
      <w:r w:rsidRPr="00772ED1">
        <w:rPr>
          <w:rFonts w:ascii="Times New Roman" w:hAnsi="Times New Roman" w:cs="Times New Roman"/>
          <w:color w:val="000000"/>
          <w:rtl/>
        </w:rPr>
        <w:t>شكرًا لتعاونكم</w:t>
      </w:r>
      <w:r w:rsidRPr="00772ED1">
        <w:rPr>
          <w:rFonts w:ascii="Times New Roman" w:hAnsi="Times New Roman" w:cs="Times New Roman"/>
          <w:color w:val="000000"/>
        </w:rPr>
        <w:t>.</w:t>
      </w:r>
    </w:p>
    <w:p w14:paraId="5C427E1A" w14:textId="77777777" w:rsidR="006E73DD" w:rsidRPr="00772ED1" w:rsidRDefault="006E73DD" w:rsidP="006E73DD">
      <w:pPr>
        <w:widowControl w:val="0"/>
        <w:autoSpaceDE w:val="0"/>
        <w:autoSpaceDN w:val="0"/>
        <w:bidi/>
        <w:adjustRightInd w:val="0"/>
        <w:spacing w:after="0" w:line="240" w:lineRule="auto"/>
        <w:rPr>
          <w:rFonts w:ascii="Times New Roman" w:hAnsi="Times New Roman" w:cs="Times New Roman"/>
          <w:color w:val="000000"/>
        </w:rPr>
      </w:pPr>
    </w:p>
    <w:p w14:paraId="7DEC8069" w14:textId="77777777" w:rsidR="00772ED1" w:rsidRPr="00772ED1" w:rsidRDefault="006E73DD" w:rsidP="006E73DD">
      <w:pPr>
        <w:widowControl w:val="0"/>
        <w:autoSpaceDE w:val="0"/>
        <w:autoSpaceDN w:val="0"/>
        <w:bidi/>
        <w:adjustRightInd w:val="0"/>
        <w:spacing w:after="0" w:line="240" w:lineRule="auto"/>
        <w:rPr>
          <w:rFonts w:ascii="Times New Roman" w:hAnsi="Times New Roman" w:cs="Times New Roman"/>
          <w:b/>
          <w:bCs/>
          <w:color w:val="000000"/>
          <w:sz w:val="20"/>
          <w:szCs w:val="20"/>
          <w:rtl/>
          <w:lang w:bidi="ar-LB"/>
        </w:rPr>
      </w:pPr>
      <w:r>
        <w:rPr>
          <w:rFonts w:ascii="Times New Roman" w:hAnsi="Times New Roman" w:cs="Times New Roman"/>
          <w:color w:val="000000"/>
          <w:sz w:val="20"/>
          <w:szCs w:val="20"/>
          <w:rtl/>
        </w:rPr>
        <w:br w:type="page"/>
      </w:r>
      <w:r w:rsidR="00772ED1" w:rsidRPr="00AE102A">
        <w:rPr>
          <w:rFonts w:ascii="Times New Roman" w:hAnsi="Times New Roman" w:cs="Times New Roman"/>
          <w:b/>
          <w:bCs/>
          <w:color w:val="000000"/>
          <w:sz w:val="24"/>
          <w:szCs w:val="24"/>
          <w:rtl/>
        </w:rPr>
        <w:lastRenderedPageBreak/>
        <w:t xml:space="preserve">معلومات عن الشخص </w:t>
      </w:r>
      <w:r w:rsidR="00707732" w:rsidRPr="00AE102A">
        <w:rPr>
          <w:rFonts w:ascii="Times New Roman" w:hAnsi="Times New Roman" w:cs="Times New Roman"/>
          <w:b/>
          <w:bCs/>
          <w:color w:val="000000"/>
          <w:sz w:val="24"/>
          <w:szCs w:val="24"/>
          <w:rtl/>
        </w:rPr>
        <w:t>المكلّف ب</w:t>
      </w:r>
      <w:r w:rsidR="00F62A13" w:rsidRPr="00AE102A">
        <w:rPr>
          <w:rFonts w:ascii="Times New Roman" w:hAnsi="Times New Roman" w:cs="Times New Roman"/>
          <w:b/>
          <w:bCs/>
          <w:color w:val="000000"/>
          <w:sz w:val="24"/>
          <w:szCs w:val="24"/>
          <w:rtl/>
        </w:rPr>
        <w:t>استيفاء</w:t>
      </w:r>
      <w:r w:rsidR="00772ED1" w:rsidRPr="00AE102A">
        <w:rPr>
          <w:rFonts w:ascii="Times New Roman" w:hAnsi="Times New Roman" w:cs="Times New Roman"/>
          <w:b/>
          <w:bCs/>
          <w:color w:val="000000"/>
          <w:sz w:val="24"/>
          <w:szCs w:val="24"/>
          <w:rtl/>
        </w:rPr>
        <w:t xml:space="preserve"> الاستبيان </w:t>
      </w:r>
    </w:p>
    <w:p w14:paraId="75073B98" w14:textId="77777777" w:rsidR="00772ED1" w:rsidRDefault="00772ED1" w:rsidP="00772ED1">
      <w:pPr>
        <w:widowControl w:val="0"/>
        <w:autoSpaceDE w:val="0"/>
        <w:autoSpaceDN w:val="0"/>
        <w:bidi/>
        <w:adjustRightInd w:val="0"/>
        <w:spacing w:after="0" w:line="240" w:lineRule="auto"/>
        <w:rPr>
          <w:rFonts w:ascii="Times New Roman" w:hAnsi="Times New Roman" w:cs="Times New Roman"/>
          <w:color w:val="000000"/>
          <w:sz w:val="20"/>
          <w:szCs w:val="20"/>
          <w:rtl/>
        </w:rPr>
      </w:pPr>
    </w:p>
    <w:p w14:paraId="31863560" w14:textId="77777777" w:rsidR="003E7E7C" w:rsidRPr="00772ED1" w:rsidRDefault="003E7E7C" w:rsidP="00772ED1">
      <w:pPr>
        <w:widowControl w:val="0"/>
        <w:autoSpaceDE w:val="0"/>
        <w:autoSpaceDN w:val="0"/>
        <w:bidi/>
        <w:adjustRightInd w:val="0"/>
        <w:spacing w:after="0" w:line="240" w:lineRule="auto"/>
        <w:rPr>
          <w:rFonts w:ascii="Times New Roman" w:hAnsi="Times New Roman" w:cs="Times New Roman"/>
          <w:color w:val="000000"/>
        </w:rPr>
      </w:pPr>
      <w:r w:rsidRPr="00772ED1">
        <w:rPr>
          <w:rFonts w:ascii="Times New Roman" w:hAnsi="Times New Roman" w:cs="Times New Roman"/>
          <w:color w:val="000000"/>
          <w:rtl/>
        </w:rPr>
        <w:t>الاسم</w:t>
      </w:r>
    </w:p>
    <w:p w14:paraId="04BA60CC"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3E7E7C" w14:paraId="5FCC436D" w14:textId="77777777" w:rsidTr="00640317">
        <w:tblPrEx>
          <w:tblCellMar>
            <w:top w:w="0" w:type="dxa"/>
            <w:bottom w:w="0" w:type="dxa"/>
          </w:tblCellMar>
        </w:tblPrEx>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D201912"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536EB2C3"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58CCB9FB"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4107B58A"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r>
    </w:tbl>
    <w:p w14:paraId="3A4393B3"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4D861178" w14:textId="77777777" w:rsidR="003E7E7C" w:rsidRPr="00772ED1" w:rsidRDefault="003E7E7C" w:rsidP="002E40EE">
      <w:pPr>
        <w:widowControl w:val="0"/>
        <w:autoSpaceDE w:val="0"/>
        <w:autoSpaceDN w:val="0"/>
        <w:bidi/>
        <w:adjustRightInd w:val="0"/>
        <w:spacing w:after="0" w:line="240" w:lineRule="auto"/>
        <w:rPr>
          <w:rFonts w:ascii="Times New Roman" w:hAnsi="Times New Roman" w:cs="Times New Roman"/>
          <w:color w:val="000000"/>
        </w:rPr>
      </w:pPr>
      <w:r w:rsidRPr="00772ED1">
        <w:rPr>
          <w:rFonts w:ascii="Times New Roman" w:hAnsi="Times New Roman" w:cs="Times New Roman"/>
          <w:color w:val="000000"/>
          <w:rtl/>
        </w:rPr>
        <w:t>اسم العائلة</w:t>
      </w:r>
    </w:p>
    <w:p w14:paraId="2B590176"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3E7E7C" w14:paraId="05D033DB" w14:textId="77777777" w:rsidTr="00640317">
        <w:tblPrEx>
          <w:tblCellMar>
            <w:top w:w="0" w:type="dxa"/>
            <w:bottom w:w="0" w:type="dxa"/>
          </w:tblCellMar>
        </w:tblPrEx>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1099CFAE"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77C10872"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436DED22"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6B2F0498"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r>
    </w:tbl>
    <w:p w14:paraId="1F621D1F"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1203E975" w14:textId="77777777" w:rsidR="003E7E7C" w:rsidRPr="00772ED1" w:rsidRDefault="003E7E7C" w:rsidP="002E40EE">
      <w:pPr>
        <w:widowControl w:val="0"/>
        <w:autoSpaceDE w:val="0"/>
        <w:autoSpaceDN w:val="0"/>
        <w:bidi/>
        <w:adjustRightInd w:val="0"/>
        <w:spacing w:after="0" w:line="240" w:lineRule="auto"/>
        <w:rPr>
          <w:rFonts w:ascii="Times New Roman" w:hAnsi="Times New Roman" w:cs="Times New Roman"/>
          <w:color w:val="000000"/>
        </w:rPr>
      </w:pPr>
      <w:r w:rsidRPr="00772ED1">
        <w:rPr>
          <w:rFonts w:ascii="Times New Roman" w:hAnsi="Times New Roman" w:cs="Times New Roman"/>
          <w:color w:val="000000"/>
          <w:rtl/>
        </w:rPr>
        <w:t xml:space="preserve">عنوان البريد </w:t>
      </w:r>
      <w:r w:rsidR="00BA19AA" w:rsidRPr="00772ED1">
        <w:rPr>
          <w:rFonts w:ascii="Times New Roman" w:hAnsi="Times New Roman" w:cs="Times New Roman"/>
          <w:color w:val="000000"/>
          <w:rtl/>
        </w:rPr>
        <w:t>الإلكتروني</w:t>
      </w:r>
    </w:p>
    <w:p w14:paraId="3B1FF403"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3E7E7C" w14:paraId="7E2DB359" w14:textId="77777777" w:rsidTr="00640317">
        <w:tblPrEx>
          <w:tblCellMar>
            <w:top w:w="0" w:type="dxa"/>
            <w:bottom w:w="0" w:type="dxa"/>
          </w:tblCellMar>
        </w:tblPrEx>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53E0EE01"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7717912C"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5E294C01"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7155A87D"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r>
    </w:tbl>
    <w:p w14:paraId="3A466BEC"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3AA709B0" w14:textId="77777777" w:rsidR="003E7E7C" w:rsidRPr="00772ED1" w:rsidRDefault="003E7E7C" w:rsidP="002E40EE">
      <w:pPr>
        <w:widowControl w:val="0"/>
        <w:autoSpaceDE w:val="0"/>
        <w:autoSpaceDN w:val="0"/>
        <w:bidi/>
        <w:adjustRightInd w:val="0"/>
        <w:spacing w:after="0" w:line="240" w:lineRule="auto"/>
        <w:rPr>
          <w:rFonts w:ascii="Times New Roman" w:hAnsi="Times New Roman" w:cs="Times New Roman"/>
          <w:color w:val="000000"/>
        </w:rPr>
      </w:pPr>
      <w:r w:rsidRPr="00772ED1">
        <w:rPr>
          <w:rFonts w:ascii="Times New Roman" w:hAnsi="Times New Roman" w:cs="Times New Roman"/>
          <w:color w:val="000000"/>
          <w:rtl/>
        </w:rPr>
        <w:t>المسمّى الوظيفي</w:t>
      </w:r>
    </w:p>
    <w:p w14:paraId="352B6D52"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3E7E7C" w14:paraId="54E99209" w14:textId="77777777" w:rsidTr="00640317">
        <w:tblPrEx>
          <w:tblCellMar>
            <w:top w:w="0" w:type="dxa"/>
            <w:bottom w:w="0" w:type="dxa"/>
          </w:tblCellMar>
        </w:tblPrEx>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5E0DA819"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4CF6A198"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2CA22E3E"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64D4DB2F"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r>
    </w:tbl>
    <w:p w14:paraId="1F9435B1"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13DC99A6" w14:textId="77777777" w:rsidR="003E7E7C" w:rsidRPr="00772ED1" w:rsidRDefault="003E7E7C" w:rsidP="002E40EE">
      <w:pPr>
        <w:widowControl w:val="0"/>
        <w:autoSpaceDE w:val="0"/>
        <w:autoSpaceDN w:val="0"/>
        <w:bidi/>
        <w:adjustRightInd w:val="0"/>
        <w:spacing w:after="0" w:line="240" w:lineRule="auto"/>
        <w:rPr>
          <w:rFonts w:ascii="Times New Roman" w:hAnsi="Times New Roman" w:cs="Times New Roman"/>
          <w:color w:val="000000"/>
        </w:rPr>
      </w:pPr>
      <w:r w:rsidRPr="00772ED1">
        <w:rPr>
          <w:rFonts w:ascii="Times New Roman" w:hAnsi="Times New Roman" w:cs="Times New Roman"/>
          <w:color w:val="000000"/>
          <w:rtl/>
        </w:rPr>
        <w:t>المنظمة</w:t>
      </w:r>
    </w:p>
    <w:p w14:paraId="10FF40B0"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3E7E7C" w14:paraId="32E4F551" w14:textId="77777777" w:rsidTr="00640317">
        <w:tblPrEx>
          <w:tblCellMar>
            <w:top w:w="0" w:type="dxa"/>
            <w:bottom w:w="0" w:type="dxa"/>
          </w:tblCellMar>
        </w:tblPrEx>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2B614913"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4E3D2D07"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1BF53831"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297970B1"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r>
    </w:tbl>
    <w:p w14:paraId="14A3F50D"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70FCB848" w14:textId="77777777" w:rsidR="003E7E7C" w:rsidRPr="00772ED1" w:rsidRDefault="003E7E7C" w:rsidP="002E40EE">
      <w:pPr>
        <w:widowControl w:val="0"/>
        <w:autoSpaceDE w:val="0"/>
        <w:autoSpaceDN w:val="0"/>
        <w:bidi/>
        <w:adjustRightInd w:val="0"/>
        <w:spacing w:after="0" w:line="240" w:lineRule="auto"/>
        <w:rPr>
          <w:rFonts w:ascii="Times New Roman" w:hAnsi="Times New Roman" w:cs="Times New Roman"/>
          <w:color w:val="000000"/>
        </w:rPr>
      </w:pPr>
      <w:r w:rsidRPr="00772ED1">
        <w:rPr>
          <w:rFonts w:ascii="Times New Roman" w:hAnsi="Times New Roman" w:cs="Times New Roman"/>
          <w:color w:val="000000"/>
          <w:rtl/>
        </w:rPr>
        <w:t>البلد</w:t>
      </w:r>
    </w:p>
    <w:p w14:paraId="2A3683B7"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3E7E7C" w14:paraId="29949E2F" w14:textId="77777777" w:rsidTr="00640317">
        <w:tblPrEx>
          <w:tblCellMar>
            <w:top w:w="0" w:type="dxa"/>
            <w:bottom w:w="0" w:type="dxa"/>
          </w:tblCellMar>
        </w:tblPrEx>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0867CA24"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10C28592"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118AF840"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1B626A4C"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r>
    </w:tbl>
    <w:p w14:paraId="458529DF"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20A41DB7"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5314B6D1"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5CB658C0" w14:textId="77777777" w:rsidR="003E7E7C" w:rsidRPr="000B4560" w:rsidRDefault="000556DF" w:rsidP="00E00B96">
      <w:pPr>
        <w:widowControl w:val="0"/>
        <w:autoSpaceDE w:val="0"/>
        <w:autoSpaceDN w:val="0"/>
        <w:bidi/>
        <w:adjustRightInd w:val="0"/>
        <w:spacing w:after="0" w:line="240" w:lineRule="auto"/>
        <w:rPr>
          <w:rFonts w:ascii="Times New Roman" w:hAnsi="Times New Roman" w:cs="Times New Roman"/>
          <w:b/>
          <w:bCs/>
          <w:color w:val="000000"/>
          <w:u w:val="single"/>
        </w:rPr>
      </w:pPr>
      <w:r>
        <w:rPr>
          <w:rFonts w:ascii="Times New Roman" w:hAnsi="Times New Roman" w:cs="Times New Roman"/>
          <w:color w:val="000000"/>
          <w:sz w:val="20"/>
          <w:szCs w:val="20"/>
          <w:rtl/>
        </w:rPr>
        <w:br w:type="page"/>
      </w:r>
      <w:r w:rsidR="00A21591" w:rsidRPr="000B4560">
        <w:rPr>
          <w:rFonts w:ascii="Times New Roman" w:hAnsi="Times New Roman" w:cs="Times New Roman"/>
          <w:b/>
          <w:bCs/>
          <w:color w:val="000000"/>
          <w:sz w:val="24"/>
          <w:szCs w:val="24"/>
          <w:u w:val="single"/>
          <w:rtl/>
        </w:rPr>
        <w:lastRenderedPageBreak/>
        <w:t xml:space="preserve">أ - </w:t>
      </w:r>
      <w:r w:rsidR="003E7E7C" w:rsidRPr="000B4560">
        <w:rPr>
          <w:rFonts w:ascii="Times New Roman" w:hAnsi="Times New Roman" w:cs="Times New Roman"/>
          <w:b/>
          <w:bCs/>
          <w:color w:val="000000"/>
          <w:sz w:val="24"/>
          <w:szCs w:val="24"/>
          <w:u w:val="single"/>
          <w:rtl/>
        </w:rPr>
        <w:t>الوحدات الأساسية</w:t>
      </w:r>
    </w:p>
    <w:p w14:paraId="5A779C02"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39A8E5E6"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1F8874FC"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50FCA583" w14:textId="77777777" w:rsidR="003E7E7C" w:rsidRPr="00AE102A" w:rsidRDefault="00E00B96" w:rsidP="0087706B">
      <w:pPr>
        <w:widowControl w:val="0"/>
        <w:numPr>
          <w:ilvl w:val="0"/>
          <w:numId w:val="15"/>
        </w:numPr>
        <w:autoSpaceDE w:val="0"/>
        <w:autoSpaceDN w:val="0"/>
        <w:bidi/>
        <w:adjustRightInd w:val="0"/>
        <w:spacing w:after="0" w:line="240" w:lineRule="auto"/>
        <w:jc w:val="both"/>
        <w:rPr>
          <w:rFonts w:ascii="Times New Roman" w:hAnsi="Times New Roman" w:cs="Times New Roman"/>
          <w:b/>
          <w:bCs/>
          <w:color w:val="000000"/>
          <w:sz w:val="24"/>
          <w:szCs w:val="24"/>
        </w:rPr>
      </w:pPr>
      <w:r w:rsidRPr="00AE102A">
        <w:rPr>
          <w:rFonts w:ascii="Times New Roman" w:hAnsi="Times New Roman" w:cs="Times New Roman"/>
          <w:b/>
          <w:bCs/>
          <w:color w:val="000000"/>
          <w:sz w:val="24"/>
          <w:szCs w:val="24"/>
          <w:rtl/>
        </w:rPr>
        <w:t>إغ</w:t>
      </w:r>
      <w:r w:rsidR="003E7E7C" w:rsidRPr="00AE102A">
        <w:rPr>
          <w:rFonts w:ascii="Times New Roman" w:hAnsi="Times New Roman" w:cs="Times New Roman"/>
          <w:b/>
          <w:bCs/>
          <w:color w:val="000000"/>
          <w:sz w:val="24"/>
          <w:szCs w:val="24"/>
          <w:rtl/>
        </w:rPr>
        <w:t>لاق المدارس</w:t>
      </w:r>
    </w:p>
    <w:p w14:paraId="076674C0"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00999B48"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الأسئلة الواردة في هذه الوحدة: ما هو الوضع الحالي لفتح المدارس في النظام التعليمي في العام الدراسي 2020/2021 (2021 بالنسبة الى بعض البلدان التي تتبع السنة التقويمية)؟ ما هي الفترات التي تمّ فيها إغلاق المدارس بالكامل أو جزئياً وإعادة فتحها في العام 2020؟</w:t>
      </w:r>
    </w:p>
    <w:p w14:paraId="1FE6CF1B"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74A41041"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1. كيف كان وضع فتح المدارس في النظام التعليمي في الأول من شباط/ فبراير 2021؟</w:t>
      </w:r>
    </w:p>
    <w:p w14:paraId="551083F6"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880"/>
        <w:gridCol w:w="1220"/>
        <w:gridCol w:w="1220"/>
        <w:gridCol w:w="1220"/>
        <w:gridCol w:w="1220"/>
      </w:tblGrid>
      <w:tr w:rsidR="003F62FD" w14:paraId="124A1ECD" w14:textId="77777777" w:rsidTr="003F62FD">
        <w:tblPrEx>
          <w:tblCellMar>
            <w:top w:w="0" w:type="dxa"/>
            <w:bottom w:w="0" w:type="dxa"/>
          </w:tblCellMar>
        </w:tblPrEx>
        <w:tc>
          <w:tcPr>
            <w:tcW w:w="4850" w:type="dxa"/>
            <w:tcBorders>
              <w:top w:val="single" w:sz="4" w:space="0" w:color="000000"/>
              <w:left w:val="single" w:sz="4" w:space="0" w:color="000000"/>
              <w:bottom w:val="single" w:sz="4" w:space="0" w:color="000000"/>
              <w:right w:val="single" w:sz="4" w:space="0" w:color="000000"/>
            </w:tcBorders>
            <w:shd w:val="clear" w:color="auto" w:fill="FFFFFF"/>
          </w:tcPr>
          <w:p w14:paraId="75A35DA3" w14:textId="77777777" w:rsidR="003F62FD" w:rsidRDefault="003F62FD"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174C3E4A" w14:textId="77777777" w:rsidR="003F62FD" w:rsidRDefault="003F62FD" w:rsidP="000B4560">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tl/>
              </w:rPr>
              <w:t>التعليم ما قبل الابتدائي</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62FE4AF6" w14:textId="77777777" w:rsidR="003F62FD" w:rsidRDefault="003F62FD" w:rsidP="000B4560">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tl/>
              </w:rPr>
              <w:t>التعليم الابتدائي</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508EB468" w14:textId="77777777" w:rsidR="003F62FD" w:rsidRDefault="003F62FD" w:rsidP="000B4560">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tl/>
              </w:rPr>
              <w:t>المرحلة الأولى من التعليم الثانوي</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0DABC8FC" w14:textId="77777777" w:rsidR="003F62FD" w:rsidRDefault="003F62FD" w:rsidP="000B4560">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tl/>
              </w:rPr>
              <w:t>المرحلة الثانية من التعليم الثانوي</w:t>
            </w:r>
          </w:p>
        </w:tc>
      </w:tr>
      <w:tr w:rsidR="003F62FD" w14:paraId="2324AF5F" w14:textId="77777777" w:rsidTr="003F62FD">
        <w:tblPrEx>
          <w:tblCellMar>
            <w:top w:w="0" w:type="dxa"/>
            <w:bottom w:w="0" w:type="dxa"/>
          </w:tblCellMar>
        </w:tblPrEx>
        <w:tc>
          <w:tcPr>
            <w:tcW w:w="4850" w:type="dxa"/>
            <w:tcBorders>
              <w:top w:val="single" w:sz="4" w:space="0" w:color="000000"/>
              <w:left w:val="single" w:sz="4" w:space="0" w:color="000000"/>
              <w:bottom w:val="single" w:sz="4" w:space="0" w:color="000000"/>
              <w:right w:val="single" w:sz="4" w:space="0" w:color="000000"/>
            </w:tcBorders>
            <w:shd w:val="clear" w:color="auto" w:fill="FFFFFF"/>
          </w:tcPr>
          <w:p w14:paraId="408C5B3D" w14:textId="77777777" w:rsidR="003F62FD" w:rsidRDefault="003F62FD"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مُغلقة بسبب التقويم المدرسي العادي (عطلة) والتخطيط لفتحها في شباط/ فبراير-آذار/ مارس 2021</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639518E9" w14:textId="77777777" w:rsidR="003F62FD" w:rsidRDefault="003F62FD"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69E9961B" w14:textId="77777777" w:rsidR="003F62FD" w:rsidRDefault="003F62FD"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4130867D" w14:textId="77777777" w:rsidR="003F62FD" w:rsidRDefault="003F62FD"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7DA44CD6" w14:textId="77777777" w:rsidR="003F62FD" w:rsidRDefault="003F62FD"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F62FD" w14:paraId="51CD6DB3" w14:textId="77777777" w:rsidTr="003F62FD">
        <w:tblPrEx>
          <w:tblCellMar>
            <w:top w:w="0" w:type="dxa"/>
            <w:bottom w:w="0" w:type="dxa"/>
          </w:tblCellMar>
        </w:tblPrEx>
        <w:tc>
          <w:tcPr>
            <w:tcW w:w="4850" w:type="dxa"/>
            <w:tcBorders>
              <w:top w:val="single" w:sz="4" w:space="0" w:color="000000"/>
              <w:left w:val="single" w:sz="4" w:space="0" w:color="000000"/>
              <w:bottom w:val="single" w:sz="4" w:space="0" w:color="000000"/>
              <w:right w:val="single" w:sz="4" w:space="0" w:color="000000"/>
            </w:tcBorders>
            <w:shd w:val="clear" w:color="auto" w:fill="FFFFFF"/>
          </w:tcPr>
          <w:p w14:paraId="51688C47" w14:textId="77777777" w:rsidR="003F62FD" w:rsidRDefault="003F62FD"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مغلقة بسبب التقويم المدرسي العادي (عطلة) وغياب أي خطة لفتحها بسبب كوفيد-19</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32DA658C" w14:textId="77777777" w:rsidR="003F62FD" w:rsidRDefault="003F62FD"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7F7678F5" w14:textId="77777777" w:rsidR="003F62FD" w:rsidRDefault="003F62FD"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7F0B4BAE" w14:textId="77777777" w:rsidR="003F62FD" w:rsidRDefault="003F62FD"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6F635C00" w14:textId="77777777" w:rsidR="003F62FD" w:rsidRDefault="003F62FD"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F62FD" w14:paraId="1DD61F52" w14:textId="77777777" w:rsidTr="003F62FD">
        <w:tblPrEx>
          <w:tblCellMar>
            <w:top w:w="0" w:type="dxa"/>
            <w:bottom w:w="0" w:type="dxa"/>
          </w:tblCellMar>
        </w:tblPrEx>
        <w:tc>
          <w:tcPr>
            <w:tcW w:w="4850" w:type="dxa"/>
            <w:tcBorders>
              <w:top w:val="single" w:sz="4" w:space="0" w:color="000000"/>
              <w:left w:val="single" w:sz="4" w:space="0" w:color="000000"/>
              <w:bottom w:val="single" w:sz="4" w:space="0" w:color="000000"/>
              <w:right w:val="single" w:sz="4" w:space="0" w:color="000000"/>
            </w:tcBorders>
            <w:shd w:val="clear" w:color="auto" w:fill="FFFFFF"/>
          </w:tcPr>
          <w:p w14:paraId="50F6560D" w14:textId="77777777" w:rsidR="003F62FD" w:rsidRDefault="003F62FD"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مغلقة بسبب كوفيد-19</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15500B64" w14:textId="77777777" w:rsidR="003F62FD" w:rsidRDefault="003F62FD"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3AD1A690" w14:textId="77777777" w:rsidR="003F62FD" w:rsidRDefault="003F62FD"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17EFB4BD" w14:textId="77777777" w:rsidR="003F62FD" w:rsidRDefault="003F62FD"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61F562A4" w14:textId="77777777" w:rsidR="003F62FD" w:rsidRDefault="003F62FD"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F62FD" w14:paraId="793322F7" w14:textId="77777777" w:rsidTr="003F62FD">
        <w:tblPrEx>
          <w:tblCellMar>
            <w:top w:w="0" w:type="dxa"/>
            <w:bottom w:w="0" w:type="dxa"/>
          </w:tblCellMar>
        </w:tblPrEx>
        <w:tc>
          <w:tcPr>
            <w:tcW w:w="4850" w:type="dxa"/>
            <w:tcBorders>
              <w:top w:val="single" w:sz="4" w:space="0" w:color="000000"/>
              <w:left w:val="single" w:sz="4" w:space="0" w:color="000000"/>
              <w:bottom w:val="single" w:sz="4" w:space="0" w:color="000000"/>
              <w:right w:val="single" w:sz="4" w:space="0" w:color="000000"/>
            </w:tcBorders>
            <w:shd w:val="clear" w:color="auto" w:fill="FFFFFF"/>
          </w:tcPr>
          <w:p w14:paraId="3A7C5C4A" w14:textId="77777777" w:rsidR="003F62FD" w:rsidRDefault="003F62FD"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مفتوحة بالكامل</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4FED5202" w14:textId="77777777" w:rsidR="003F62FD" w:rsidRDefault="003F62FD"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5E6FE95F" w14:textId="77777777" w:rsidR="003F62FD" w:rsidRDefault="003F62FD"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0658C8C4" w14:textId="77777777" w:rsidR="003F62FD" w:rsidRDefault="003F62FD"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171AC638" w14:textId="77777777" w:rsidR="003F62FD" w:rsidRDefault="003F62FD"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F62FD" w14:paraId="61CC0D34" w14:textId="77777777" w:rsidTr="003F62FD">
        <w:tblPrEx>
          <w:tblCellMar>
            <w:top w:w="0" w:type="dxa"/>
            <w:bottom w:w="0" w:type="dxa"/>
          </w:tblCellMar>
        </w:tblPrEx>
        <w:tc>
          <w:tcPr>
            <w:tcW w:w="4850" w:type="dxa"/>
            <w:tcBorders>
              <w:top w:val="single" w:sz="4" w:space="0" w:color="000000"/>
              <w:left w:val="single" w:sz="4" w:space="0" w:color="000000"/>
              <w:bottom w:val="single" w:sz="4" w:space="0" w:color="000000"/>
              <w:right w:val="single" w:sz="4" w:space="0" w:color="000000"/>
            </w:tcBorders>
            <w:shd w:val="clear" w:color="auto" w:fill="FFFFFF"/>
          </w:tcPr>
          <w:p w14:paraId="39D148A7" w14:textId="77777777" w:rsidR="003F62FD" w:rsidRDefault="003F62FD"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مفتوحة على مستوى البلد لصفوف معيّنة، مع عدم توفّر تعلّم مُدمج</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2CDD104D" w14:textId="77777777" w:rsidR="003F62FD" w:rsidRDefault="003F62FD"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37C72773" w14:textId="77777777" w:rsidR="003F62FD" w:rsidRDefault="003F62FD"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6E413992" w14:textId="77777777" w:rsidR="003F62FD" w:rsidRDefault="003F62FD"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574A8B3A" w14:textId="77777777" w:rsidR="003F62FD" w:rsidRDefault="003F62FD"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F62FD" w14:paraId="7DB7A6FF" w14:textId="77777777" w:rsidTr="003F62FD">
        <w:tblPrEx>
          <w:tblCellMar>
            <w:top w:w="0" w:type="dxa"/>
            <w:bottom w:w="0" w:type="dxa"/>
          </w:tblCellMar>
        </w:tblPrEx>
        <w:tc>
          <w:tcPr>
            <w:tcW w:w="4850" w:type="dxa"/>
            <w:tcBorders>
              <w:top w:val="single" w:sz="4" w:space="0" w:color="000000"/>
              <w:left w:val="single" w:sz="4" w:space="0" w:color="000000"/>
              <w:bottom w:val="single" w:sz="4" w:space="0" w:color="000000"/>
              <w:right w:val="single" w:sz="4" w:space="0" w:color="000000"/>
            </w:tcBorders>
            <w:shd w:val="clear" w:color="auto" w:fill="FFFFFF"/>
          </w:tcPr>
          <w:p w14:paraId="6C237BA0" w14:textId="77777777" w:rsidR="003F62FD" w:rsidRDefault="003F62FD"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مفتوحة في بعض المناطق لكافة الصفوف، مع عدم توفّر تعلّم مدمج. يرجى التحديد</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284A8D02" w14:textId="77777777" w:rsidR="003F62FD" w:rsidRDefault="003F62FD"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4F103E26" w14:textId="77777777" w:rsidR="003F62FD" w:rsidRDefault="003F62FD"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3D2D0907" w14:textId="77777777" w:rsidR="003F62FD" w:rsidRDefault="003F62FD"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03C0277D" w14:textId="77777777" w:rsidR="003F62FD" w:rsidRDefault="003F62FD"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F62FD" w14:paraId="208B91AF" w14:textId="77777777" w:rsidTr="003F62FD">
        <w:tblPrEx>
          <w:tblCellMar>
            <w:top w:w="0" w:type="dxa"/>
            <w:bottom w:w="0" w:type="dxa"/>
          </w:tblCellMar>
        </w:tblPrEx>
        <w:tc>
          <w:tcPr>
            <w:tcW w:w="4850" w:type="dxa"/>
            <w:tcBorders>
              <w:top w:val="single" w:sz="4" w:space="0" w:color="000000"/>
              <w:left w:val="single" w:sz="4" w:space="0" w:color="000000"/>
              <w:bottom w:val="single" w:sz="4" w:space="0" w:color="000000"/>
              <w:right w:val="single" w:sz="4" w:space="0" w:color="000000"/>
            </w:tcBorders>
            <w:shd w:val="clear" w:color="auto" w:fill="FFFFFF"/>
          </w:tcPr>
          <w:p w14:paraId="098E7482" w14:textId="77777777" w:rsidR="003F62FD" w:rsidRDefault="003F62FD"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مفتوحة في مناطق معينة لصفوف معينة، مع عدم توفّر تعلّم مدمج. يرجى التحديد</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39185A0C" w14:textId="77777777" w:rsidR="003F62FD" w:rsidRDefault="003F62FD"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76434863" w14:textId="77777777" w:rsidR="003F62FD" w:rsidRDefault="003F62FD"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0E3CE97E" w14:textId="77777777" w:rsidR="003F62FD" w:rsidRDefault="003F62FD"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51D62D10" w14:textId="77777777" w:rsidR="003F62FD" w:rsidRDefault="003F62FD"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F62FD" w14:paraId="71BB91EE" w14:textId="77777777" w:rsidTr="003F62FD">
        <w:tblPrEx>
          <w:tblCellMar>
            <w:top w:w="0" w:type="dxa"/>
            <w:bottom w:w="0" w:type="dxa"/>
          </w:tblCellMar>
        </w:tblPrEx>
        <w:tc>
          <w:tcPr>
            <w:tcW w:w="4850" w:type="dxa"/>
            <w:tcBorders>
              <w:top w:val="single" w:sz="4" w:space="0" w:color="000000"/>
              <w:left w:val="single" w:sz="4" w:space="0" w:color="000000"/>
              <w:bottom w:val="single" w:sz="4" w:space="0" w:color="000000"/>
              <w:right w:val="single" w:sz="4" w:space="0" w:color="000000"/>
            </w:tcBorders>
            <w:shd w:val="clear" w:color="auto" w:fill="FFFFFF"/>
          </w:tcPr>
          <w:p w14:paraId="2560BC5E" w14:textId="77777777" w:rsidR="003F62FD" w:rsidRDefault="003F62FD"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مفتوحة على مستوى البلد ولكافة الصفوف، مع توفّر تعلّم مدمج</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0B273B2B" w14:textId="77777777" w:rsidR="003F62FD" w:rsidRDefault="003F62FD"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7B158C00" w14:textId="77777777" w:rsidR="003F62FD" w:rsidRDefault="003F62FD"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04A8E2BA" w14:textId="77777777" w:rsidR="003F62FD" w:rsidRDefault="003F62FD"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5E0E9D76" w14:textId="77777777" w:rsidR="003F62FD" w:rsidRDefault="003F62FD"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F62FD" w14:paraId="146F6AE8" w14:textId="77777777" w:rsidTr="003F62FD">
        <w:tblPrEx>
          <w:tblCellMar>
            <w:top w:w="0" w:type="dxa"/>
            <w:bottom w:w="0" w:type="dxa"/>
          </w:tblCellMar>
        </w:tblPrEx>
        <w:tc>
          <w:tcPr>
            <w:tcW w:w="4850" w:type="dxa"/>
            <w:tcBorders>
              <w:top w:val="single" w:sz="4" w:space="0" w:color="000000"/>
              <w:left w:val="single" w:sz="4" w:space="0" w:color="000000"/>
              <w:bottom w:val="single" w:sz="4" w:space="0" w:color="000000"/>
              <w:right w:val="single" w:sz="4" w:space="0" w:color="000000"/>
            </w:tcBorders>
            <w:shd w:val="clear" w:color="auto" w:fill="FFFFFF"/>
          </w:tcPr>
          <w:p w14:paraId="43DA3E0A" w14:textId="77777777" w:rsidR="003F62FD" w:rsidRDefault="003F62FD"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مفتوحة في مناطق معينة ولكافة الصفوف، مع توفّر تعلّم مدمج. يرجى التحديد</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268AD2BC" w14:textId="77777777" w:rsidR="003F62FD" w:rsidRDefault="003F62FD"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36C34C9D" w14:textId="77777777" w:rsidR="003F62FD" w:rsidRDefault="003F62FD"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7D5F0676" w14:textId="77777777" w:rsidR="003F62FD" w:rsidRDefault="003F62FD"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4187DE7E" w14:textId="77777777" w:rsidR="003F62FD" w:rsidRDefault="003F62FD"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F62FD" w14:paraId="1AA133BC" w14:textId="77777777" w:rsidTr="003F62FD">
        <w:tblPrEx>
          <w:tblCellMar>
            <w:top w:w="0" w:type="dxa"/>
            <w:bottom w:w="0" w:type="dxa"/>
          </w:tblCellMar>
        </w:tblPrEx>
        <w:tc>
          <w:tcPr>
            <w:tcW w:w="4850" w:type="dxa"/>
            <w:tcBorders>
              <w:top w:val="single" w:sz="4" w:space="0" w:color="000000"/>
              <w:left w:val="single" w:sz="4" w:space="0" w:color="000000"/>
              <w:bottom w:val="single" w:sz="4" w:space="0" w:color="000000"/>
              <w:right w:val="single" w:sz="4" w:space="0" w:color="000000"/>
            </w:tcBorders>
            <w:shd w:val="clear" w:color="auto" w:fill="FFFFFF"/>
          </w:tcPr>
          <w:p w14:paraId="116505AC" w14:textId="77777777" w:rsidR="003F62FD" w:rsidRDefault="003F62FD"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مفتوحة على مستوى البلد لصفوف معينة، مع توفّر تعلّم مدمج. يرجى التحديد</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6B976495" w14:textId="77777777" w:rsidR="003F62FD" w:rsidRDefault="003F62FD"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29FAA4D0" w14:textId="77777777" w:rsidR="003F62FD" w:rsidRDefault="003F62FD"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0F917CA2" w14:textId="77777777" w:rsidR="003F62FD" w:rsidRDefault="003F62FD"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5B6707C0" w14:textId="77777777" w:rsidR="003F62FD" w:rsidRDefault="003F62FD"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F62FD" w14:paraId="57F39028" w14:textId="77777777" w:rsidTr="003F62FD">
        <w:tblPrEx>
          <w:tblCellMar>
            <w:top w:w="0" w:type="dxa"/>
            <w:bottom w:w="0" w:type="dxa"/>
          </w:tblCellMar>
        </w:tblPrEx>
        <w:tc>
          <w:tcPr>
            <w:tcW w:w="4850" w:type="dxa"/>
            <w:tcBorders>
              <w:top w:val="single" w:sz="4" w:space="0" w:color="000000"/>
              <w:left w:val="single" w:sz="4" w:space="0" w:color="000000"/>
              <w:bottom w:val="single" w:sz="4" w:space="0" w:color="000000"/>
              <w:right w:val="single" w:sz="4" w:space="0" w:color="000000"/>
            </w:tcBorders>
            <w:shd w:val="clear" w:color="auto" w:fill="FFFFFF"/>
          </w:tcPr>
          <w:p w14:paraId="354A64C0" w14:textId="77777777" w:rsidR="003F62FD" w:rsidRDefault="003F62FD"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مفتوحة في بعض المناطق ولبعض الصفوف، مع توفّر تعلّم مدمج. يرجى التحديد</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0207EF19" w14:textId="77777777" w:rsidR="003F62FD" w:rsidRDefault="003F62FD"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056C414A" w14:textId="77777777" w:rsidR="003F62FD" w:rsidRDefault="003F62FD"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251177FF" w14:textId="77777777" w:rsidR="003F62FD" w:rsidRDefault="003F62FD"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2A354061" w14:textId="77777777" w:rsidR="003F62FD" w:rsidRDefault="003F62FD"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F62FD" w14:paraId="773A4283" w14:textId="77777777" w:rsidTr="003F62FD">
        <w:tblPrEx>
          <w:tblCellMar>
            <w:top w:w="0" w:type="dxa"/>
            <w:bottom w:w="0" w:type="dxa"/>
          </w:tblCellMar>
        </w:tblPrEx>
        <w:tc>
          <w:tcPr>
            <w:tcW w:w="4850" w:type="dxa"/>
            <w:tcBorders>
              <w:top w:val="single" w:sz="4" w:space="0" w:color="000000"/>
              <w:left w:val="single" w:sz="4" w:space="0" w:color="000000"/>
              <w:bottom w:val="single" w:sz="4" w:space="0" w:color="000000"/>
              <w:right w:val="single" w:sz="4" w:space="0" w:color="000000"/>
            </w:tcBorders>
            <w:shd w:val="clear" w:color="auto" w:fill="FFFFFF"/>
          </w:tcPr>
          <w:p w14:paraId="35EE3898" w14:textId="77777777" w:rsidR="003F62FD" w:rsidRDefault="003F62FD"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غيرها. يرجى التحديد</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0EFDEA26" w14:textId="77777777" w:rsidR="003F62FD" w:rsidRDefault="003F62FD"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3E0C7FDB" w14:textId="77777777" w:rsidR="003F62FD" w:rsidRDefault="003F62FD"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0091DC6A" w14:textId="77777777" w:rsidR="003F62FD" w:rsidRDefault="003F62FD"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76C1788A" w14:textId="77777777" w:rsidR="003F62FD" w:rsidRDefault="003F62FD"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bl>
    <w:p w14:paraId="1116950D"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36"/>
          <w:szCs w:val="36"/>
        </w:rPr>
      </w:pPr>
    </w:p>
    <w:p w14:paraId="2A60D822"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605063F8"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يرجى تحديد التفاصيل</w:t>
      </w:r>
    </w:p>
    <w:p w14:paraId="07181636"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3E7E7C" w14:paraId="39AFEA49" w14:textId="77777777" w:rsidTr="00E00B96">
        <w:tblPrEx>
          <w:tblCellMar>
            <w:top w:w="0" w:type="dxa"/>
            <w:bottom w:w="0" w:type="dxa"/>
          </w:tblCellMar>
        </w:tblPrEx>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4218C56C"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4B5A95BA"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6D2EE413"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3AF08F22"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r>
    </w:tbl>
    <w:p w14:paraId="2CBBD1AE"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3C67CDEA"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75534B58" w14:textId="77777777" w:rsidR="003E7E7C" w:rsidRDefault="00E00B96" w:rsidP="00E00B96">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br w:type="page"/>
      </w:r>
      <w:r w:rsidR="003E7E7C">
        <w:rPr>
          <w:rFonts w:ascii="Times New Roman" w:hAnsi="Times New Roman" w:cs="Times New Roman"/>
          <w:color w:val="000000"/>
          <w:sz w:val="20"/>
          <w:szCs w:val="20"/>
          <w:rtl/>
        </w:rPr>
        <w:lastRenderedPageBreak/>
        <w:t>السؤال 2. هل سُجّلت أي اختلافات بين المناطق دون الوطنية في عدد الفترات الزمنية [الفترات الزمنية التي لا تقلّ عن أسبوع كامل واحد] التي كانت فيها المدارس مغلقة بالكامل (باستثناء العطل المدرسية) من كانون الثاني/ يناير إلى كانون الأول/ ديسمبر 2020 (أي إغلاق المدارس الذي فرضته الحكومة أو أوصت به والذي يؤثر على معظم التلاميذ في منطقة ما أو كلّهم)؟</w:t>
      </w:r>
    </w:p>
    <w:p w14:paraId="177E57CC" w14:textId="77777777" w:rsidR="003E7E7C" w:rsidRDefault="003E7E7C" w:rsidP="0087706B">
      <w:pPr>
        <w:widowControl w:val="0"/>
        <w:numPr>
          <w:ilvl w:val="0"/>
          <w:numId w:val="12"/>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نعم. انتقل إلى السؤال 4</w:t>
      </w:r>
    </w:p>
    <w:p w14:paraId="64FAE514" w14:textId="77777777" w:rsidR="003E7E7C" w:rsidRDefault="003E7E7C" w:rsidP="0087706B">
      <w:pPr>
        <w:widowControl w:val="0"/>
        <w:numPr>
          <w:ilvl w:val="0"/>
          <w:numId w:val="12"/>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 انتقل إلى السؤال 3</w:t>
      </w:r>
    </w:p>
    <w:p w14:paraId="08332469" w14:textId="77777777" w:rsidR="003E7E7C" w:rsidRDefault="003E7E7C" w:rsidP="0087706B">
      <w:pPr>
        <w:widowControl w:val="0"/>
        <w:numPr>
          <w:ilvl w:val="0"/>
          <w:numId w:val="12"/>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 ينطبق. انتقل إلى السؤال 5</w:t>
      </w:r>
    </w:p>
    <w:p w14:paraId="2D087217" w14:textId="77777777" w:rsidR="003E7E7C" w:rsidRDefault="003E7E7C" w:rsidP="0087706B">
      <w:pPr>
        <w:widowControl w:val="0"/>
        <w:numPr>
          <w:ilvl w:val="0"/>
          <w:numId w:val="12"/>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 أعلم. انتقل إلى السؤال 5</w:t>
      </w:r>
    </w:p>
    <w:p w14:paraId="380D9AB2"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7CF47D4C"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تعليقات</w:t>
      </w:r>
      <w:r>
        <w:rPr>
          <w:rFonts w:ascii="Times New Roman" w:hAnsi="Times New Roman" w:cs="Times New Roman"/>
          <w:color w:val="000000"/>
          <w:sz w:val="20"/>
          <w:szCs w:val="20"/>
        </w:rPr>
        <w:t>:</w:t>
      </w:r>
    </w:p>
    <w:p w14:paraId="4A77B642"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3E7E7C" w14:paraId="17A20932" w14:textId="77777777" w:rsidTr="00D470BB">
        <w:tblPrEx>
          <w:tblCellMar>
            <w:top w:w="0" w:type="dxa"/>
            <w:bottom w:w="0" w:type="dxa"/>
          </w:tblCellMar>
        </w:tblPrEx>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6D97E04F"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76852AD6"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6DC9428F"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5D0B5AAA"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r>
    </w:tbl>
    <w:p w14:paraId="3E478A0C"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5987C1C1"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4820E952"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3. إن لم تكن هناك اختلافات بين المناطق دون الوطنية، فما هو عدد الفترات الزمنية التي أُغلقت فيها المدارس بالكامل (باستثناء العطل المدرسية) بين كانون الثاني/ يناير وكانون الأول/ ديسمبر 2020 (أي إغلاق المؤسّسات التعليمية الذي فرضته الحكومة و/ أو أوصت به والذي يؤثّر على كل التلاميذ)؟</w:t>
      </w:r>
    </w:p>
    <w:p w14:paraId="31A3D152"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904"/>
        <w:gridCol w:w="976"/>
        <w:gridCol w:w="976"/>
        <w:gridCol w:w="976"/>
        <w:gridCol w:w="976"/>
        <w:gridCol w:w="976"/>
        <w:gridCol w:w="976"/>
      </w:tblGrid>
      <w:tr w:rsidR="003E7E7C" w14:paraId="68CB2D21" w14:textId="77777777" w:rsidTr="00A94BF6">
        <w:tblPrEx>
          <w:tblCellMar>
            <w:top w:w="0" w:type="dxa"/>
            <w:bottom w:w="0" w:type="dxa"/>
          </w:tblCellMar>
        </w:tblPrEx>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74A20B28" w14:textId="77777777" w:rsidR="003E7E7C" w:rsidRDefault="003E7E7C" w:rsidP="00504A90">
            <w:pPr>
              <w:widowControl w:val="0"/>
              <w:autoSpaceDE w:val="0"/>
              <w:autoSpaceDN w:val="0"/>
              <w:bidi/>
              <w:adjustRightInd w:val="0"/>
              <w:spacing w:after="0" w:line="240" w:lineRule="auto"/>
              <w:rPr>
                <w:rFonts w:ascii="Times New Roman" w:hAnsi="Times New Roman" w:cs="Times New Roman"/>
                <w:color w:val="000000"/>
                <w:sz w:val="20"/>
                <w:szCs w:val="20"/>
              </w:rPr>
            </w:pPr>
            <w:bookmarkStart w:id="0" w:name="_Hlk63058390"/>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792EB9B" w14:textId="77777777" w:rsidR="003E7E7C" w:rsidRDefault="003E7E7C" w:rsidP="000B4560">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A654658" w14:textId="77777777" w:rsidR="003E7E7C" w:rsidRDefault="003E7E7C" w:rsidP="000B4560">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A4857D1" w14:textId="77777777" w:rsidR="003E7E7C" w:rsidRDefault="003E7E7C" w:rsidP="000B4560">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45DA919" w14:textId="77777777" w:rsidR="003E7E7C" w:rsidRDefault="003E7E7C" w:rsidP="000B4560">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82CD216" w14:textId="77777777" w:rsidR="003E7E7C" w:rsidRDefault="003E7E7C" w:rsidP="000B4560">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tl/>
              </w:rPr>
              <w:t>أكثر من 3</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A848411" w14:textId="77777777" w:rsidR="003E7E7C" w:rsidRDefault="003E7E7C" w:rsidP="000B4560">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tl/>
              </w:rPr>
              <w:t>لا أعلم</w:t>
            </w:r>
          </w:p>
        </w:tc>
      </w:tr>
      <w:tr w:rsidR="003E7E7C" w14:paraId="3688FE67" w14:textId="77777777" w:rsidTr="00A94BF6">
        <w:tblPrEx>
          <w:tblCellMar>
            <w:top w:w="0" w:type="dxa"/>
            <w:bottom w:w="0" w:type="dxa"/>
          </w:tblCellMar>
        </w:tblPrEx>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558F4A97" w14:textId="77777777" w:rsidR="003E7E7C" w:rsidRDefault="003E7E7C" w:rsidP="00504A90">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التعليم ما قبل الابتدائي</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52D6981"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A357438"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FB87A03"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32D8DA0"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59EE003"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B047F00"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2FB38BD3" w14:textId="77777777" w:rsidTr="00A94BF6">
        <w:tblPrEx>
          <w:tblCellMar>
            <w:top w:w="0" w:type="dxa"/>
            <w:bottom w:w="0" w:type="dxa"/>
          </w:tblCellMar>
        </w:tblPrEx>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4094970D" w14:textId="77777777" w:rsidR="003E7E7C" w:rsidRDefault="003E7E7C" w:rsidP="00504A90">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التعليم الابتدائي</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F739B33"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115C653"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B662CFA"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9D84FF6"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A803B60"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472B5C1"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0E409C8E" w14:textId="77777777" w:rsidTr="00A94BF6">
        <w:tblPrEx>
          <w:tblCellMar>
            <w:top w:w="0" w:type="dxa"/>
            <w:bottom w:w="0" w:type="dxa"/>
          </w:tblCellMar>
        </w:tblPrEx>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1607E7E9" w14:textId="77777777" w:rsidR="003E7E7C" w:rsidRDefault="003E7E7C" w:rsidP="00504A90">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المرحلة الأولى من التعليم الثانوي</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8588958"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799DB8D"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48856E3"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D7A11D0"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F0A401C"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74A7393"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199ADAF5" w14:textId="77777777" w:rsidTr="00A94BF6">
        <w:tblPrEx>
          <w:tblCellMar>
            <w:top w:w="0" w:type="dxa"/>
            <w:bottom w:w="0" w:type="dxa"/>
          </w:tblCellMar>
        </w:tblPrEx>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5FC2B85E" w14:textId="77777777" w:rsidR="003E7E7C" w:rsidRDefault="003E7E7C" w:rsidP="00504A90">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المرحلة الثانية من التعليم الثانوي</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C27E49C"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17A152E"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38B5DC1"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4987901"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866BE34"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89BBC7D"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bookmarkEnd w:id="0"/>
    </w:tbl>
    <w:p w14:paraId="64CEB0C9" w14:textId="77777777" w:rsidR="003E7E7C" w:rsidRPr="00504A90" w:rsidRDefault="003E7E7C" w:rsidP="002E40EE">
      <w:pPr>
        <w:widowControl w:val="0"/>
        <w:autoSpaceDE w:val="0"/>
        <w:autoSpaceDN w:val="0"/>
        <w:bidi/>
        <w:adjustRightInd w:val="0"/>
        <w:spacing w:after="0" w:line="240" w:lineRule="auto"/>
        <w:rPr>
          <w:rFonts w:ascii="Windings" w:hAnsi="Windings" w:cs="Windings"/>
          <w:color w:val="0000FF"/>
          <w:sz w:val="20"/>
          <w:szCs w:val="20"/>
        </w:rPr>
      </w:pPr>
    </w:p>
    <w:p w14:paraId="6860E94E"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تعليقات</w:t>
      </w:r>
      <w:r>
        <w:rPr>
          <w:rFonts w:ascii="Times New Roman" w:hAnsi="Times New Roman" w:cs="Times New Roman"/>
          <w:color w:val="000000"/>
          <w:sz w:val="20"/>
          <w:szCs w:val="20"/>
        </w:rPr>
        <w:t>:</w:t>
      </w:r>
    </w:p>
    <w:p w14:paraId="68E350D1"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3E7E7C" w14:paraId="23D1DA71" w14:textId="77777777" w:rsidTr="004B0814">
        <w:tblPrEx>
          <w:tblCellMar>
            <w:top w:w="0" w:type="dxa"/>
            <w:bottom w:w="0" w:type="dxa"/>
          </w:tblCellMar>
        </w:tblPrEx>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3A048F3"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671B891D"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2667FAAC"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7E0869DA"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r>
    </w:tbl>
    <w:p w14:paraId="44B5D979"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0F64C82F"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286062A8" w14:textId="77777777" w:rsidR="003E7E7C" w:rsidRDefault="00296CFB" w:rsidP="002A757B">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 xml:space="preserve">السؤال </w:t>
      </w:r>
      <w:r>
        <w:rPr>
          <w:rFonts w:ascii="Times New Roman" w:hAnsi="Times New Roman" w:cs="Times New Roman"/>
          <w:color w:val="000000"/>
          <w:sz w:val="20"/>
          <w:szCs w:val="20"/>
        </w:rPr>
        <w:t>4</w:t>
      </w:r>
      <w:r>
        <w:rPr>
          <w:rFonts w:ascii="Times New Roman" w:hAnsi="Times New Roman" w:cs="Times New Roman"/>
          <w:color w:val="000000"/>
          <w:sz w:val="20"/>
          <w:szCs w:val="20"/>
          <w:rtl/>
        </w:rPr>
        <w:t xml:space="preserve">. </w:t>
      </w:r>
      <w:r w:rsidR="002A757B" w:rsidRPr="002A757B">
        <w:rPr>
          <w:rFonts w:ascii="Times New Roman" w:hAnsi="Times New Roman" w:cs="Times New Roman"/>
          <w:color w:val="000000"/>
          <w:sz w:val="20"/>
          <w:szCs w:val="20"/>
          <w:rtl/>
        </w:rPr>
        <w:t>إن توفّرت اختلافات بين المناطق دون الوطنية، الرجاء الإشارة الى العدد الأدنى والعدد الأقصى للفترات الزمنية التي كانت فيها المدارس مغلقة بالكامل في منطقة ما (باستثناء العطل المدرسية) بين كانون الثاني/ يناير وكانون الأول/ ديسمبر 2020؟</w:t>
      </w:r>
    </w:p>
    <w:p w14:paraId="14B5879F" w14:textId="77777777" w:rsidR="002A757B" w:rsidRDefault="002A757B" w:rsidP="002A757B">
      <w:pPr>
        <w:widowControl w:val="0"/>
        <w:autoSpaceDE w:val="0"/>
        <w:autoSpaceDN w:val="0"/>
        <w:bidi/>
        <w:adjustRightInd w:val="0"/>
        <w:spacing w:after="0" w:line="240" w:lineRule="auto"/>
        <w:rPr>
          <w:rFonts w:ascii="Times New Roman" w:hAnsi="Times New Roman" w:cs="Times New Roman"/>
          <w:color w:val="000000"/>
          <w:sz w:val="20"/>
          <w:szCs w:val="20"/>
        </w:rPr>
      </w:pPr>
    </w:p>
    <w:p w14:paraId="1320A845"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العدد الأدنى للفترات الزمنية</w:t>
      </w:r>
    </w:p>
    <w:p w14:paraId="66E419CF"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904"/>
        <w:gridCol w:w="976"/>
        <w:gridCol w:w="976"/>
        <w:gridCol w:w="976"/>
        <w:gridCol w:w="976"/>
        <w:gridCol w:w="976"/>
        <w:gridCol w:w="976"/>
      </w:tblGrid>
      <w:tr w:rsidR="003E7E7C" w14:paraId="15AB87FA" w14:textId="77777777" w:rsidTr="002E40EE">
        <w:tblPrEx>
          <w:tblCellMar>
            <w:top w:w="0" w:type="dxa"/>
            <w:bottom w:w="0" w:type="dxa"/>
          </w:tblCellMar>
        </w:tblPrEx>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57BF039F"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5FADA67" w14:textId="77777777" w:rsidR="003E7E7C" w:rsidRDefault="003E7E7C" w:rsidP="000B4560">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39993FD" w14:textId="77777777" w:rsidR="003E7E7C" w:rsidRDefault="003E7E7C" w:rsidP="000B4560">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5CEF9FA" w14:textId="77777777" w:rsidR="003E7E7C" w:rsidRDefault="003E7E7C" w:rsidP="000B4560">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0588D9C" w14:textId="77777777" w:rsidR="003E7E7C" w:rsidRDefault="003E7E7C" w:rsidP="000B4560">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03D96CE" w14:textId="77777777" w:rsidR="003E7E7C" w:rsidRDefault="003E7E7C" w:rsidP="000B4560">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tl/>
              </w:rPr>
              <w:t>أكثر من 3</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5CF1D80" w14:textId="77777777" w:rsidR="003E7E7C" w:rsidRDefault="003E7E7C" w:rsidP="000B4560">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tl/>
              </w:rPr>
              <w:t>لا أعلم</w:t>
            </w:r>
          </w:p>
        </w:tc>
      </w:tr>
      <w:tr w:rsidR="003E7E7C" w14:paraId="7C755F7B" w14:textId="77777777" w:rsidTr="002E40EE">
        <w:tblPrEx>
          <w:tblCellMar>
            <w:top w:w="0" w:type="dxa"/>
            <w:bottom w:w="0" w:type="dxa"/>
          </w:tblCellMar>
        </w:tblPrEx>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708C3871"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التعليم ما قبل الابتدائي</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E5E30D9"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E84E0F5"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AB6CE9A"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220BB3D"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CBC166F"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6B58329"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4C202A7D" w14:textId="77777777" w:rsidTr="002E40EE">
        <w:tblPrEx>
          <w:tblCellMar>
            <w:top w:w="0" w:type="dxa"/>
            <w:bottom w:w="0" w:type="dxa"/>
          </w:tblCellMar>
        </w:tblPrEx>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3DDCFC9A"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التعليم الابتدائي</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1D370CB"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79AF537"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EBDEDCF"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7590C32"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E35A683"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B41F351"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374276FD" w14:textId="77777777" w:rsidTr="002E40EE">
        <w:tblPrEx>
          <w:tblCellMar>
            <w:top w:w="0" w:type="dxa"/>
            <w:bottom w:w="0" w:type="dxa"/>
          </w:tblCellMar>
        </w:tblPrEx>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090AE2DE"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المرحلة الأولى من التعليم الثانوي</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1AE0FE1"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DA3EB2E"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481FF48"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A2B4725"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955360D"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50761DE"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121EDBC3" w14:textId="77777777" w:rsidTr="002E40EE">
        <w:tblPrEx>
          <w:tblCellMar>
            <w:top w:w="0" w:type="dxa"/>
            <w:bottom w:w="0" w:type="dxa"/>
          </w:tblCellMar>
        </w:tblPrEx>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0BDB8CC6"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المرحلة الثانية من التعليم الثانوي</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0B438A3"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CED7B3E"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D9DAB93"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4CC18A2"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4D9C224"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0F996E6"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bl>
    <w:p w14:paraId="44E17206"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36"/>
          <w:szCs w:val="36"/>
        </w:rPr>
      </w:pPr>
    </w:p>
    <w:p w14:paraId="17E03423"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العدد الأقصى للفترات الزمنية</w:t>
      </w:r>
    </w:p>
    <w:p w14:paraId="0F3CE208"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904"/>
        <w:gridCol w:w="976"/>
        <w:gridCol w:w="976"/>
        <w:gridCol w:w="976"/>
        <w:gridCol w:w="976"/>
        <w:gridCol w:w="976"/>
        <w:gridCol w:w="976"/>
      </w:tblGrid>
      <w:tr w:rsidR="003E7E7C" w14:paraId="4765A54C" w14:textId="77777777" w:rsidTr="002E40EE">
        <w:tblPrEx>
          <w:tblCellMar>
            <w:top w:w="0" w:type="dxa"/>
            <w:bottom w:w="0" w:type="dxa"/>
          </w:tblCellMar>
        </w:tblPrEx>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2DB8130A"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9BF4113" w14:textId="77777777" w:rsidR="003E7E7C" w:rsidRDefault="003E7E7C" w:rsidP="000B4560">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9303299" w14:textId="77777777" w:rsidR="003E7E7C" w:rsidRDefault="003E7E7C" w:rsidP="000B4560">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911D001" w14:textId="77777777" w:rsidR="003E7E7C" w:rsidRDefault="003E7E7C" w:rsidP="000B4560">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B658796" w14:textId="77777777" w:rsidR="003E7E7C" w:rsidRDefault="003E7E7C" w:rsidP="000B4560">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10F5B6F" w14:textId="77777777" w:rsidR="003E7E7C" w:rsidRDefault="003E7E7C" w:rsidP="000B4560">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tl/>
              </w:rPr>
              <w:t>أكثر من 3</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5339847" w14:textId="77777777" w:rsidR="003E7E7C" w:rsidRDefault="003E7E7C" w:rsidP="000B4560">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tl/>
              </w:rPr>
              <w:t>لا أعلم</w:t>
            </w:r>
          </w:p>
        </w:tc>
      </w:tr>
      <w:tr w:rsidR="003E7E7C" w14:paraId="2A78FF88" w14:textId="77777777" w:rsidTr="002E40EE">
        <w:tblPrEx>
          <w:tblCellMar>
            <w:top w:w="0" w:type="dxa"/>
            <w:bottom w:w="0" w:type="dxa"/>
          </w:tblCellMar>
        </w:tblPrEx>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218335B8"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التعليم ما قبل الابتدائي</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1B096E8"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E9A0B90"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6BA5F83"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6EF1A61"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DD3C364"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FFBD075"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34E79CEC" w14:textId="77777777" w:rsidTr="002E40EE">
        <w:tblPrEx>
          <w:tblCellMar>
            <w:top w:w="0" w:type="dxa"/>
            <w:bottom w:w="0" w:type="dxa"/>
          </w:tblCellMar>
        </w:tblPrEx>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7EEFD4F3"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التعليم الابتدائي</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1C97898"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924450C"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F79B16E"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A989B28"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B853157"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FC287FD"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21B4DB9F" w14:textId="77777777" w:rsidTr="002E40EE">
        <w:tblPrEx>
          <w:tblCellMar>
            <w:top w:w="0" w:type="dxa"/>
            <w:bottom w:w="0" w:type="dxa"/>
          </w:tblCellMar>
        </w:tblPrEx>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347BE36D"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المرحلة الأولى من التعليم الثانوي</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FD09056"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F3DEE83"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5F3E512"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8A78FF9"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F4B1248"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E09314A"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75E5571A" w14:textId="77777777" w:rsidTr="002E40EE">
        <w:tblPrEx>
          <w:tblCellMar>
            <w:top w:w="0" w:type="dxa"/>
            <w:bottom w:w="0" w:type="dxa"/>
          </w:tblCellMar>
        </w:tblPrEx>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325A2047"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المرحلة الثانية من التعليم الثانوي</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6952281"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259791E"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D884DF7"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123BCF2"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3145CF1"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F3E58E6"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bl>
    <w:p w14:paraId="7A4B81B2"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36"/>
          <w:szCs w:val="36"/>
        </w:rPr>
      </w:pPr>
    </w:p>
    <w:p w14:paraId="3DBB703E"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العدد الأكثر شيوعًا للفترات الزمنية</w:t>
      </w:r>
    </w:p>
    <w:p w14:paraId="5ACDC7A0"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904"/>
        <w:gridCol w:w="976"/>
        <w:gridCol w:w="976"/>
        <w:gridCol w:w="976"/>
        <w:gridCol w:w="976"/>
        <w:gridCol w:w="976"/>
        <w:gridCol w:w="976"/>
      </w:tblGrid>
      <w:tr w:rsidR="003E7E7C" w14:paraId="1E53113B" w14:textId="77777777" w:rsidTr="00D454ED">
        <w:tblPrEx>
          <w:tblCellMar>
            <w:top w:w="0" w:type="dxa"/>
            <w:bottom w:w="0" w:type="dxa"/>
          </w:tblCellMar>
        </w:tblPrEx>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23701B72"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ED9A17C" w14:textId="77777777" w:rsidR="003E7E7C" w:rsidRDefault="003E7E7C" w:rsidP="000B4560">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E14C6F3" w14:textId="77777777" w:rsidR="003E7E7C" w:rsidRDefault="003E7E7C" w:rsidP="000B4560">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E2114E6" w14:textId="77777777" w:rsidR="003E7E7C" w:rsidRDefault="003E7E7C" w:rsidP="000B4560">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62B6D01" w14:textId="77777777" w:rsidR="003E7E7C" w:rsidRDefault="003E7E7C" w:rsidP="000B4560">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B01BB11" w14:textId="77777777" w:rsidR="003E7E7C" w:rsidRDefault="003E7E7C" w:rsidP="000B4560">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tl/>
              </w:rPr>
              <w:t>أكثر من 3</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C727730" w14:textId="77777777" w:rsidR="003E7E7C" w:rsidRDefault="003E7E7C" w:rsidP="000B4560">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tl/>
              </w:rPr>
              <w:t>لا أعلم</w:t>
            </w:r>
          </w:p>
        </w:tc>
      </w:tr>
      <w:tr w:rsidR="003E7E7C" w14:paraId="398070A4" w14:textId="77777777" w:rsidTr="00D454ED">
        <w:tblPrEx>
          <w:tblCellMar>
            <w:top w:w="0" w:type="dxa"/>
            <w:bottom w:w="0" w:type="dxa"/>
          </w:tblCellMar>
        </w:tblPrEx>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73C8BF06"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التعليم ما قبل الابتدائي</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7554B07"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E2C4381"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3267E5D"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6CA68BD"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E20E1EA"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E87C43E"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7E485254" w14:textId="77777777" w:rsidTr="00D454ED">
        <w:tblPrEx>
          <w:tblCellMar>
            <w:top w:w="0" w:type="dxa"/>
            <w:bottom w:w="0" w:type="dxa"/>
          </w:tblCellMar>
        </w:tblPrEx>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0F6E0FA2"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التعليم الابتدائي</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C5A7B58"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63A8902"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EA6C162"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E559429"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421AE48"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B27BB46"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7BD5725D" w14:textId="77777777" w:rsidTr="00D454ED">
        <w:tblPrEx>
          <w:tblCellMar>
            <w:top w:w="0" w:type="dxa"/>
            <w:bottom w:w="0" w:type="dxa"/>
          </w:tblCellMar>
        </w:tblPrEx>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378B61EB"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المرحلة الأولى من التعليم الثانوي</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9384285"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E5CD376"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A294C7A"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D67D2D7"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31058E0"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52E49E4"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6E0C558B" w14:textId="77777777" w:rsidTr="00D454ED">
        <w:tblPrEx>
          <w:tblCellMar>
            <w:top w:w="0" w:type="dxa"/>
            <w:bottom w:w="0" w:type="dxa"/>
          </w:tblCellMar>
        </w:tblPrEx>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46915604"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المرحلة الثانية من التعليم الثانوي</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09DB796"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D98D10E"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A98DE93"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59F9B19"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70DE4EC"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B141F95" w14:textId="77777777" w:rsidR="003E7E7C" w:rsidRDefault="003E7E7C" w:rsidP="000B456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bl>
    <w:p w14:paraId="6A3A9B19"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36"/>
          <w:szCs w:val="36"/>
        </w:rPr>
      </w:pPr>
    </w:p>
    <w:p w14:paraId="655CF39C"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تعليقات</w:t>
      </w:r>
      <w:r>
        <w:rPr>
          <w:rFonts w:ascii="Times New Roman" w:hAnsi="Times New Roman" w:cs="Times New Roman"/>
          <w:color w:val="000000"/>
          <w:sz w:val="20"/>
          <w:szCs w:val="20"/>
        </w:rPr>
        <w:t>:</w:t>
      </w:r>
    </w:p>
    <w:p w14:paraId="39FA863B"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3E7E7C" w14:paraId="1C968664" w14:textId="77777777" w:rsidTr="00166C80">
        <w:tblPrEx>
          <w:tblCellMar>
            <w:top w:w="0" w:type="dxa"/>
            <w:bottom w:w="0" w:type="dxa"/>
          </w:tblCellMar>
        </w:tblPrEx>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5AFC681D"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203302D8"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6000D7EE"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1B68BFE5"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r>
    </w:tbl>
    <w:p w14:paraId="55AE67C5"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1ECFC84F"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24444D14" w14:textId="77777777" w:rsidR="003E7E7C" w:rsidRPr="00F0303D"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sidRPr="00F0303D">
        <w:rPr>
          <w:rFonts w:ascii="Times New Roman" w:hAnsi="Times New Roman" w:cs="Times New Roman"/>
          <w:color w:val="000000"/>
          <w:sz w:val="20"/>
          <w:szCs w:val="20"/>
          <w:rtl/>
        </w:rPr>
        <w:t xml:space="preserve">السؤال 5. تواريخ بدء إغلاق المدارس على مستوى البلد وإنهائه </w:t>
      </w:r>
      <w:r w:rsidR="00F0303D">
        <w:rPr>
          <w:rFonts w:ascii="Times New Roman" w:hAnsi="Times New Roman" w:cs="Times New Roman"/>
          <w:color w:val="000000"/>
          <w:sz w:val="20"/>
          <w:szCs w:val="20"/>
          <w:rtl/>
        </w:rPr>
        <w:t xml:space="preserve">[اليوم/الشهر/السنة] </w:t>
      </w:r>
      <w:r w:rsidRPr="00F0303D">
        <w:rPr>
          <w:rFonts w:ascii="Times New Roman" w:hAnsi="Times New Roman" w:cs="Times New Roman"/>
          <w:color w:val="000000"/>
          <w:sz w:val="20"/>
          <w:szCs w:val="20"/>
          <w:rtl/>
        </w:rPr>
        <w:t>في العام 2020 (من كانون الثاني/ يناير إلى كانون الأول/ ديسمبر)، حسب مستويات التعليم</w:t>
      </w:r>
      <w:r w:rsidRPr="00F0303D">
        <w:rPr>
          <w:rFonts w:ascii="Times New Roman" w:hAnsi="Times New Roman" w:cs="Times New Roman"/>
          <w:color w:val="000000"/>
          <w:sz w:val="20"/>
          <w:szCs w:val="20"/>
        </w:rPr>
        <w:t>.</w:t>
      </w:r>
      <w:r w:rsidRPr="00F0303D">
        <w:rPr>
          <w:rFonts w:ascii="Times New Roman" w:hAnsi="Times New Roman" w:cs="Times New Roman"/>
          <w:color w:val="000000"/>
          <w:sz w:val="20"/>
          <w:szCs w:val="20"/>
        </w:rPr>
        <w:tab/>
      </w:r>
    </w:p>
    <w:p w14:paraId="6B4DAB97" w14:textId="77777777" w:rsidR="003E7E7C" w:rsidRPr="000B4560" w:rsidRDefault="003E7E7C" w:rsidP="002E40EE">
      <w:pPr>
        <w:widowControl w:val="0"/>
        <w:autoSpaceDE w:val="0"/>
        <w:autoSpaceDN w:val="0"/>
        <w:bidi/>
        <w:adjustRightInd w:val="0"/>
        <w:spacing w:after="0" w:line="240" w:lineRule="auto"/>
        <w:rPr>
          <w:rFonts w:ascii="Times New Roman" w:hAnsi="Times New Roman" w:cs="Times New Roman"/>
          <w:i/>
          <w:iCs/>
          <w:color w:val="000000"/>
          <w:sz w:val="20"/>
          <w:szCs w:val="20"/>
        </w:rPr>
      </w:pPr>
      <w:r w:rsidRPr="000B4560">
        <w:rPr>
          <w:rFonts w:ascii="Times New Roman" w:hAnsi="Times New Roman" w:cs="Times New Roman"/>
          <w:i/>
          <w:iCs/>
          <w:color w:val="000000"/>
          <w:sz w:val="20"/>
          <w:szCs w:val="20"/>
          <w:rtl/>
        </w:rPr>
        <w:t>ملاحظة: إن توفّرت اختلافات بين المناطق دون الوطنية، يرجى تقديم معلومات عن العدد الأكثر شيوعًا للفترات الزمنية (أي الفترات الزمنية التي تتألّف من أسبوع كامل على الأقلّ وتغطّي التواريخ الأكثر شيوعًا لبدء إغلاق المدارس وانهائه) التي كانت فيها المدارس مغلقة بالكامل في بلدكم</w:t>
      </w:r>
      <w:r w:rsidRPr="000B4560">
        <w:rPr>
          <w:rFonts w:ascii="Times New Roman" w:hAnsi="Times New Roman" w:cs="Times New Roman"/>
          <w:i/>
          <w:iCs/>
          <w:color w:val="000000"/>
          <w:sz w:val="20"/>
          <w:szCs w:val="20"/>
        </w:rPr>
        <w:t>.</w:t>
      </w:r>
    </w:p>
    <w:p w14:paraId="1DBCA9F5"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578"/>
        <w:gridCol w:w="1394"/>
        <w:gridCol w:w="1394"/>
        <w:gridCol w:w="1394"/>
      </w:tblGrid>
      <w:tr w:rsidR="003E7E7C" w14:paraId="6D7FAD7D" w14:textId="77777777" w:rsidTr="005F4DD2">
        <w:tblPrEx>
          <w:tblCellMar>
            <w:top w:w="0" w:type="dxa"/>
            <w:bottom w:w="0" w:type="dxa"/>
          </w:tblCellMar>
        </w:tblPrEx>
        <w:tc>
          <w:tcPr>
            <w:tcW w:w="5542" w:type="dxa"/>
            <w:tcBorders>
              <w:top w:val="single" w:sz="4" w:space="0" w:color="000000"/>
              <w:left w:val="single" w:sz="4" w:space="0" w:color="000000"/>
              <w:bottom w:val="single" w:sz="4" w:space="0" w:color="000000"/>
              <w:right w:val="single" w:sz="4" w:space="0" w:color="000000"/>
            </w:tcBorders>
            <w:shd w:val="clear" w:color="auto" w:fill="FFFFFF"/>
          </w:tcPr>
          <w:p w14:paraId="69D0D745"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0BDF65E9"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الفترة الأولى التي أُغلقت فيها المدارس</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14554814"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الفترة الثانية التي أُغلقت فيها المدارس</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26BAF618"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الفترة الثالثة التي أُغلقت فيها المدارس</w:t>
            </w:r>
          </w:p>
        </w:tc>
      </w:tr>
      <w:tr w:rsidR="003E7E7C" w14:paraId="55B71D53" w14:textId="77777777" w:rsidTr="005F4DD2">
        <w:tblPrEx>
          <w:tblCellMar>
            <w:top w:w="0" w:type="dxa"/>
            <w:bottom w:w="0" w:type="dxa"/>
          </w:tblCellMar>
        </w:tblPrEx>
        <w:tc>
          <w:tcPr>
            <w:tcW w:w="5542" w:type="dxa"/>
            <w:tcBorders>
              <w:top w:val="single" w:sz="4" w:space="0" w:color="000000"/>
              <w:left w:val="single" w:sz="4" w:space="0" w:color="000000"/>
              <w:bottom w:val="single" w:sz="4" w:space="0" w:color="000000"/>
              <w:right w:val="single" w:sz="4" w:space="0" w:color="000000"/>
            </w:tcBorders>
            <w:shd w:val="clear" w:color="auto" w:fill="FFFFFF"/>
          </w:tcPr>
          <w:p w14:paraId="562F8C25"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التعليم ما قبل الابتدائي - تاريخ بدء إغلاق المدارس</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79204B78"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36"/>
                <w:szCs w:val="36"/>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66FC273D"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36"/>
                <w:szCs w:val="36"/>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727A37AF"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36"/>
                <w:szCs w:val="36"/>
              </w:rPr>
            </w:pPr>
          </w:p>
        </w:tc>
      </w:tr>
      <w:tr w:rsidR="003E7E7C" w14:paraId="0DC2AA0B" w14:textId="77777777" w:rsidTr="005F4DD2">
        <w:tblPrEx>
          <w:tblCellMar>
            <w:top w:w="0" w:type="dxa"/>
            <w:bottom w:w="0" w:type="dxa"/>
          </w:tblCellMar>
        </w:tblPrEx>
        <w:tc>
          <w:tcPr>
            <w:tcW w:w="5542" w:type="dxa"/>
            <w:tcBorders>
              <w:top w:val="single" w:sz="4" w:space="0" w:color="000000"/>
              <w:left w:val="single" w:sz="4" w:space="0" w:color="000000"/>
              <w:bottom w:val="single" w:sz="4" w:space="0" w:color="000000"/>
              <w:right w:val="single" w:sz="4" w:space="0" w:color="000000"/>
            </w:tcBorders>
            <w:shd w:val="clear" w:color="auto" w:fill="FFFFFF"/>
          </w:tcPr>
          <w:p w14:paraId="6CECD097"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تاريخ انهاء إغلاق المدارس</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540B3015"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36"/>
                <w:szCs w:val="36"/>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4C407FF4"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36"/>
                <w:szCs w:val="36"/>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617983D0"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36"/>
                <w:szCs w:val="36"/>
              </w:rPr>
            </w:pPr>
          </w:p>
        </w:tc>
      </w:tr>
      <w:tr w:rsidR="003E7E7C" w14:paraId="752E9D46" w14:textId="77777777" w:rsidTr="005F4DD2">
        <w:tblPrEx>
          <w:tblCellMar>
            <w:top w:w="0" w:type="dxa"/>
            <w:bottom w:w="0" w:type="dxa"/>
          </w:tblCellMar>
        </w:tblPrEx>
        <w:tc>
          <w:tcPr>
            <w:tcW w:w="5542" w:type="dxa"/>
            <w:tcBorders>
              <w:top w:val="single" w:sz="4" w:space="0" w:color="000000"/>
              <w:left w:val="single" w:sz="4" w:space="0" w:color="000000"/>
              <w:bottom w:val="single" w:sz="4" w:space="0" w:color="000000"/>
              <w:right w:val="single" w:sz="4" w:space="0" w:color="000000"/>
            </w:tcBorders>
            <w:shd w:val="clear" w:color="auto" w:fill="FFFFFF"/>
          </w:tcPr>
          <w:p w14:paraId="0002158F"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التعليم الابتدائي - تاريخ بدء إغلاق المدارس</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6B01ACD8"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36"/>
                <w:szCs w:val="36"/>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3A50C684"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36"/>
                <w:szCs w:val="36"/>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47DC9AE2"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36"/>
                <w:szCs w:val="36"/>
              </w:rPr>
            </w:pPr>
          </w:p>
        </w:tc>
      </w:tr>
      <w:tr w:rsidR="003E7E7C" w14:paraId="08F46A23" w14:textId="77777777" w:rsidTr="005F4DD2">
        <w:tblPrEx>
          <w:tblCellMar>
            <w:top w:w="0" w:type="dxa"/>
            <w:bottom w:w="0" w:type="dxa"/>
          </w:tblCellMar>
        </w:tblPrEx>
        <w:tc>
          <w:tcPr>
            <w:tcW w:w="5542" w:type="dxa"/>
            <w:tcBorders>
              <w:top w:val="single" w:sz="4" w:space="0" w:color="000000"/>
              <w:left w:val="single" w:sz="4" w:space="0" w:color="000000"/>
              <w:bottom w:val="single" w:sz="4" w:space="0" w:color="000000"/>
              <w:right w:val="single" w:sz="4" w:space="0" w:color="000000"/>
            </w:tcBorders>
            <w:shd w:val="clear" w:color="auto" w:fill="FFFFFF"/>
          </w:tcPr>
          <w:p w14:paraId="18548A15"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تاريخ انهاء إغلاق المدارس</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7E4200A5"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36"/>
                <w:szCs w:val="36"/>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451FC2E9"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36"/>
                <w:szCs w:val="36"/>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6E853FFB"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36"/>
                <w:szCs w:val="36"/>
              </w:rPr>
            </w:pPr>
          </w:p>
        </w:tc>
      </w:tr>
      <w:tr w:rsidR="003E7E7C" w14:paraId="2AE7942F" w14:textId="77777777" w:rsidTr="005F4DD2">
        <w:tblPrEx>
          <w:tblCellMar>
            <w:top w:w="0" w:type="dxa"/>
            <w:bottom w:w="0" w:type="dxa"/>
          </w:tblCellMar>
        </w:tblPrEx>
        <w:tc>
          <w:tcPr>
            <w:tcW w:w="5542" w:type="dxa"/>
            <w:tcBorders>
              <w:top w:val="single" w:sz="4" w:space="0" w:color="000000"/>
              <w:left w:val="single" w:sz="4" w:space="0" w:color="000000"/>
              <w:bottom w:val="single" w:sz="4" w:space="0" w:color="000000"/>
              <w:right w:val="single" w:sz="4" w:space="0" w:color="000000"/>
            </w:tcBorders>
            <w:shd w:val="clear" w:color="auto" w:fill="FFFFFF"/>
          </w:tcPr>
          <w:p w14:paraId="23986E33"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lastRenderedPageBreak/>
              <w:t>المرحلة الأولى من التعليم الثانوي - تاريخ بدء إغلاق المدارس</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29C857D2"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36"/>
                <w:szCs w:val="36"/>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05DDDD19"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36"/>
                <w:szCs w:val="36"/>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2B77B856"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36"/>
                <w:szCs w:val="36"/>
              </w:rPr>
            </w:pPr>
          </w:p>
        </w:tc>
      </w:tr>
      <w:tr w:rsidR="003E7E7C" w14:paraId="6BB74291" w14:textId="77777777" w:rsidTr="005F4DD2">
        <w:tblPrEx>
          <w:tblCellMar>
            <w:top w:w="0" w:type="dxa"/>
            <w:bottom w:w="0" w:type="dxa"/>
          </w:tblCellMar>
        </w:tblPrEx>
        <w:tc>
          <w:tcPr>
            <w:tcW w:w="5542" w:type="dxa"/>
            <w:tcBorders>
              <w:top w:val="single" w:sz="4" w:space="0" w:color="000000"/>
              <w:left w:val="single" w:sz="4" w:space="0" w:color="000000"/>
              <w:bottom w:val="single" w:sz="4" w:space="0" w:color="000000"/>
              <w:right w:val="single" w:sz="4" w:space="0" w:color="000000"/>
            </w:tcBorders>
            <w:shd w:val="clear" w:color="auto" w:fill="FFFFFF"/>
          </w:tcPr>
          <w:p w14:paraId="112C99DB"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تاريخ انهاء إغلاق المدارس</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771724AC"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36"/>
                <w:szCs w:val="36"/>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4DE6CA94"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36"/>
                <w:szCs w:val="36"/>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29F65F6B"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36"/>
                <w:szCs w:val="36"/>
              </w:rPr>
            </w:pPr>
          </w:p>
        </w:tc>
      </w:tr>
      <w:tr w:rsidR="003E7E7C" w14:paraId="6AC4ED78" w14:textId="77777777" w:rsidTr="005F4DD2">
        <w:tblPrEx>
          <w:tblCellMar>
            <w:top w:w="0" w:type="dxa"/>
            <w:bottom w:w="0" w:type="dxa"/>
          </w:tblCellMar>
        </w:tblPrEx>
        <w:tc>
          <w:tcPr>
            <w:tcW w:w="5542" w:type="dxa"/>
            <w:tcBorders>
              <w:top w:val="single" w:sz="4" w:space="0" w:color="000000"/>
              <w:left w:val="single" w:sz="4" w:space="0" w:color="000000"/>
              <w:bottom w:val="single" w:sz="4" w:space="0" w:color="000000"/>
              <w:right w:val="single" w:sz="4" w:space="0" w:color="000000"/>
            </w:tcBorders>
            <w:shd w:val="clear" w:color="auto" w:fill="FFFFFF"/>
          </w:tcPr>
          <w:p w14:paraId="7081A571"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المرحلة الثانية من التعليم الثانوي - تاريخ بدء إغلاق المدرسة</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38B4C821"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36"/>
                <w:szCs w:val="36"/>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0A6E5902"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36"/>
                <w:szCs w:val="36"/>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46594BFC"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36"/>
                <w:szCs w:val="36"/>
              </w:rPr>
            </w:pPr>
          </w:p>
        </w:tc>
      </w:tr>
      <w:tr w:rsidR="003E7E7C" w14:paraId="376AE7CF" w14:textId="77777777" w:rsidTr="005F4DD2">
        <w:tblPrEx>
          <w:tblCellMar>
            <w:top w:w="0" w:type="dxa"/>
            <w:bottom w:w="0" w:type="dxa"/>
          </w:tblCellMar>
        </w:tblPrEx>
        <w:tc>
          <w:tcPr>
            <w:tcW w:w="5542" w:type="dxa"/>
            <w:tcBorders>
              <w:top w:val="single" w:sz="4" w:space="0" w:color="000000"/>
              <w:left w:val="single" w:sz="4" w:space="0" w:color="000000"/>
              <w:bottom w:val="single" w:sz="4" w:space="0" w:color="000000"/>
              <w:right w:val="single" w:sz="4" w:space="0" w:color="000000"/>
            </w:tcBorders>
            <w:shd w:val="clear" w:color="auto" w:fill="FFFFFF"/>
          </w:tcPr>
          <w:p w14:paraId="1FD6F627"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تاريخ انهاء إغلاق المدارس</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14ADFCD4"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36"/>
                <w:szCs w:val="36"/>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71C90F81"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36"/>
                <w:szCs w:val="36"/>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4964B46F"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36"/>
                <w:szCs w:val="36"/>
              </w:rPr>
            </w:pPr>
          </w:p>
        </w:tc>
      </w:tr>
    </w:tbl>
    <w:p w14:paraId="1B4BAFBE"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41A1C0B3" w14:textId="77777777" w:rsidR="003E7E7C" w:rsidRDefault="003E7E7C" w:rsidP="00C679E5">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6. إجمالي عدد أيام التدريس بين كانون الثاني/ يناير - كانون الأول/ ديسمبر 2020 (باستثناء العطل المدرسية والعطل الرسمية وعطل نهاية الأسبوع) التي أُغلقت فيها المدارس بالكامل، حسب مستويات التعليم</w:t>
      </w:r>
      <w:r>
        <w:rPr>
          <w:rFonts w:ascii="Times New Roman" w:hAnsi="Times New Roman" w:cs="Times New Roman"/>
          <w:color w:val="000000"/>
          <w:sz w:val="20"/>
          <w:szCs w:val="20"/>
        </w:rPr>
        <w:t>.</w:t>
      </w:r>
    </w:p>
    <w:p w14:paraId="756A611A" w14:textId="77777777" w:rsidR="00F0303D" w:rsidRPr="000B4560" w:rsidRDefault="003E7E7C" w:rsidP="002E40EE">
      <w:pPr>
        <w:widowControl w:val="0"/>
        <w:autoSpaceDE w:val="0"/>
        <w:autoSpaceDN w:val="0"/>
        <w:bidi/>
        <w:adjustRightInd w:val="0"/>
        <w:spacing w:after="0" w:line="240" w:lineRule="auto"/>
        <w:rPr>
          <w:rFonts w:ascii="Times New Roman" w:hAnsi="Times New Roman" w:cs="Times New Roman"/>
          <w:i/>
          <w:iCs/>
          <w:color w:val="000000"/>
          <w:sz w:val="20"/>
          <w:szCs w:val="20"/>
          <w:rtl/>
        </w:rPr>
      </w:pPr>
      <w:r w:rsidRPr="000B4560">
        <w:rPr>
          <w:rFonts w:ascii="Times New Roman" w:hAnsi="Times New Roman" w:cs="Times New Roman"/>
          <w:i/>
          <w:iCs/>
          <w:color w:val="000000"/>
          <w:sz w:val="20"/>
          <w:szCs w:val="20"/>
          <w:rtl/>
        </w:rPr>
        <w:t>ملاحظة: إن سجّل بلدكم اختلافات دون وطنية (مثلًا، اختلافات بين الولايات أو المقاطعات)، الرجاء الإشارة الى عدد الأيام الأدنى والأقصى والأكثر شيوعًا للتدريس الذي كانت فيه المدارس مغلقة بالكامل في العام 2020</w:t>
      </w:r>
      <w:r w:rsidR="00F0303D" w:rsidRPr="000B4560">
        <w:rPr>
          <w:rFonts w:ascii="Times New Roman" w:hAnsi="Times New Roman" w:cs="Times New Roman"/>
          <w:i/>
          <w:iCs/>
          <w:color w:val="000000"/>
          <w:sz w:val="20"/>
          <w:szCs w:val="20"/>
          <w:rtl/>
        </w:rPr>
        <w:t>.</w:t>
      </w:r>
    </w:p>
    <w:p w14:paraId="0D1C06A1" w14:textId="77777777" w:rsidR="003E7E7C" w:rsidRPr="000B4560" w:rsidRDefault="003E7E7C" w:rsidP="00C679E5">
      <w:pPr>
        <w:widowControl w:val="0"/>
        <w:autoSpaceDE w:val="0"/>
        <w:autoSpaceDN w:val="0"/>
        <w:bidi/>
        <w:adjustRightInd w:val="0"/>
        <w:spacing w:after="0" w:line="240" w:lineRule="auto"/>
        <w:rPr>
          <w:rFonts w:ascii="Times New Roman" w:hAnsi="Times New Roman" w:cs="Times New Roman"/>
          <w:i/>
          <w:iCs/>
          <w:color w:val="000000"/>
          <w:sz w:val="20"/>
          <w:szCs w:val="20"/>
        </w:rPr>
      </w:pPr>
      <w:r w:rsidRPr="000B4560">
        <w:rPr>
          <w:rFonts w:ascii="Times New Roman" w:hAnsi="Times New Roman" w:cs="Times New Roman"/>
          <w:i/>
          <w:iCs/>
          <w:color w:val="000000"/>
          <w:sz w:val="20"/>
          <w:szCs w:val="20"/>
          <w:rtl/>
        </w:rPr>
        <w:t>ملاحظة: تشير عبارة "المدارس مغلقة بالكامل" إلى إغلاق المؤسسات التعليمية (أي إغلاق المباني) الذي فرضته الحكومة و/أو أوصت به والذي أثّر على غالبية أو كافة التلاميذ الملتحقين بمستوى معيّن من التعليم</w:t>
      </w:r>
      <w:r w:rsidRPr="000B4560">
        <w:rPr>
          <w:rFonts w:ascii="Times New Roman" w:hAnsi="Times New Roman" w:cs="Times New Roman"/>
          <w:i/>
          <w:iCs/>
          <w:color w:val="000000"/>
          <w:sz w:val="20"/>
          <w:szCs w:val="20"/>
        </w:rPr>
        <w:t>.</w:t>
      </w:r>
    </w:p>
    <w:p w14:paraId="0736FC6C"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00"/>
        <w:gridCol w:w="1765"/>
        <w:gridCol w:w="1765"/>
        <w:gridCol w:w="1765"/>
        <w:gridCol w:w="1765"/>
      </w:tblGrid>
      <w:tr w:rsidR="003E7E7C" w14:paraId="571E5DF0" w14:textId="77777777" w:rsidTr="00465A86">
        <w:tblPrEx>
          <w:tblCellMar>
            <w:top w:w="0" w:type="dxa"/>
            <w:bottom w:w="0" w:type="dxa"/>
          </w:tblCellMar>
        </w:tblPrEx>
        <w:trPr>
          <w:trHeight w:val="689"/>
        </w:trPr>
        <w:tc>
          <w:tcPr>
            <w:tcW w:w="2700" w:type="dxa"/>
            <w:tcBorders>
              <w:top w:val="single" w:sz="4" w:space="0" w:color="000000"/>
              <w:left w:val="single" w:sz="4" w:space="0" w:color="000000"/>
              <w:bottom w:val="single" w:sz="4" w:space="0" w:color="000000"/>
              <w:right w:val="single" w:sz="4" w:space="0" w:color="000000"/>
            </w:tcBorders>
            <w:shd w:val="clear" w:color="auto" w:fill="FFFFFF"/>
          </w:tcPr>
          <w:p w14:paraId="637E7BF8"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tcPr>
          <w:p w14:paraId="0666D6E7"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العدد الإجمالي لأيام التدريس الذي كانت فيها المدارس مغلقة بالكامل</w:t>
            </w:r>
          </w:p>
        </w:tc>
        <w:tc>
          <w:tcPr>
            <w:tcW w:w="1765" w:type="dxa"/>
            <w:tcBorders>
              <w:top w:val="single" w:sz="4" w:space="0" w:color="000000"/>
              <w:left w:val="single" w:sz="4" w:space="0" w:color="000000"/>
              <w:bottom w:val="single" w:sz="4" w:space="0" w:color="000000"/>
              <w:right w:val="single" w:sz="4" w:space="0" w:color="000000"/>
            </w:tcBorders>
            <w:shd w:val="clear" w:color="auto" w:fill="FFFFFF"/>
          </w:tcPr>
          <w:p w14:paraId="324F0E6C"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العدد الأدنى لأيام التدريس الذي كانت فيها المدارس مغلقة بالكامل</w:t>
            </w:r>
          </w:p>
        </w:tc>
        <w:tc>
          <w:tcPr>
            <w:tcW w:w="1765" w:type="dxa"/>
            <w:tcBorders>
              <w:top w:val="single" w:sz="4" w:space="0" w:color="000000"/>
              <w:left w:val="single" w:sz="4" w:space="0" w:color="000000"/>
              <w:bottom w:val="single" w:sz="4" w:space="0" w:color="000000"/>
              <w:right w:val="single" w:sz="4" w:space="0" w:color="000000"/>
            </w:tcBorders>
            <w:shd w:val="clear" w:color="auto" w:fill="FFFFFF"/>
          </w:tcPr>
          <w:p w14:paraId="1DE9090C"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العدد الأقصى لأيام التدريس الذي كانت فيها المدارس مغلقة بالكامل</w:t>
            </w:r>
          </w:p>
        </w:tc>
        <w:tc>
          <w:tcPr>
            <w:tcW w:w="1765" w:type="dxa"/>
            <w:tcBorders>
              <w:top w:val="single" w:sz="4" w:space="0" w:color="000000"/>
              <w:left w:val="single" w:sz="4" w:space="0" w:color="000000"/>
              <w:bottom w:val="single" w:sz="4" w:space="0" w:color="000000"/>
              <w:right w:val="single" w:sz="4" w:space="0" w:color="000000"/>
            </w:tcBorders>
            <w:shd w:val="clear" w:color="auto" w:fill="FFFFFF"/>
          </w:tcPr>
          <w:p w14:paraId="100CD399"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العدد الأكثر شيوعًا لأيام التدريس الذي كانت فيها المدارس مغلقة بالكامل</w:t>
            </w:r>
          </w:p>
        </w:tc>
      </w:tr>
      <w:tr w:rsidR="003E7E7C" w14:paraId="0FCA6EF7" w14:textId="77777777" w:rsidTr="00465A86">
        <w:tblPrEx>
          <w:tblCellMar>
            <w:top w:w="0" w:type="dxa"/>
            <w:bottom w:w="0" w:type="dxa"/>
          </w:tblCellMar>
        </w:tblPrEx>
        <w:trPr>
          <w:trHeight w:val="689"/>
        </w:trPr>
        <w:tc>
          <w:tcPr>
            <w:tcW w:w="2700" w:type="dxa"/>
            <w:tcBorders>
              <w:top w:val="single" w:sz="4" w:space="0" w:color="000000"/>
              <w:left w:val="single" w:sz="4" w:space="0" w:color="000000"/>
              <w:bottom w:val="single" w:sz="4" w:space="0" w:color="000000"/>
              <w:right w:val="single" w:sz="4" w:space="0" w:color="000000"/>
            </w:tcBorders>
            <w:shd w:val="clear" w:color="auto" w:fill="FFFFFF"/>
          </w:tcPr>
          <w:p w14:paraId="4306935C"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التعليم ما قبل الابتدائي</w:t>
            </w:r>
          </w:p>
        </w:tc>
        <w:tc>
          <w:tcPr>
            <w:tcW w:w="1765" w:type="dxa"/>
            <w:tcBorders>
              <w:top w:val="single" w:sz="4" w:space="0" w:color="000000"/>
              <w:left w:val="single" w:sz="4" w:space="0" w:color="000000"/>
              <w:bottom w:val="single" w:sz="4" w:space="0" w:color="000000"/>
              <w:right w:val="single" w:sz="4" w:space="0" w:color="000000"/>
            </w:tcBorders>
            <w:shd w:val="clear" w:color="auto" w:fill="FFFFFF"/>
          </w:tcPr>
          <w:p w14:paraId="6E4FFBB9"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36"/>
                <w:szCs w:val="36"/>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tcPr>
          <w:p w14:paraId="0D78D71B"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36"/>
                <w:szCs w:val="36"/>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tcPr>
          <w:p w14:paraId="6FE0D3B0"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36"/>
                <w:szCs w:val="36"/>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tcPr>
          <w:p w14:paraId="1F25FF93"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36"/>
                <w:szCs w:val="36"/>
              </w:rPr>
            </w:pPr>
          </w:p>
        </w:tc>
      </w:tr>
      <w:tr w:rsidR="003E7E7C" w14:paraId="533D266F" w14:textId="77777777" w:rsidTr="00465A86">
        <w:tblPrEx>
          <w:tblCellMar>
            <w:top w:w="0" w:type="dxa"/>
            <w:bottom w:w="0" w:type="dxa"/>
          </w:tblCellMar>
        </w:tblPrEx>
        <w:trPr>
          <w:trHeight w:val="689"/>
        </w:trPr>
        <w:tc>
          <w:tcPr>
            <w:tcW w:w="2700" w:type="dxa"/>
            <w:tcBorders>
              <w:top w:val="single" w:sz="4" w:space="0" w:color="000000"/>
              <w:left w:val="single" w:sz="4" w:space="0" w:color="000000"/>
              <w:bottom w:val="single" w:sz="4" w:space="0" w:color="000000"/>
              <w:right w:val="single" w:sz="4" w:space="0" w:color="000000"/>
            </w:tcBorders>
            <w:shd w:val="clear" w:color="auto" w:fill="FFFFFF"/>
          </w:tcPr>
          <w:p w14:paraId="640FB4EC"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التعليم الابتدائي</w:t>
            </w:r>
          </w:p>
        </w:tc>
        <w:tc>
          <w:tcPr>
            <w:tcW w:w="1765" w:type="dxa"/>
            <w:tcBorders>
              <w:top w:val="single" w:sz="4" w:space="0" w:color="000000"/>
              <w:left w:val="single" w:sz="4" w:space="0" w:color="000000"/>
              <w:bottom w:val="single" w:sz="4" w:space="0" w:color="000000"/>
              <w:right w:val="single" w:sz="4" w:space="0" w:color="000000"/>
            </w:tcBorders>
            <w:shd w:val="clear" w:color="auto" w:fill="FFFFFF"/>
          </w:tcPr>
          <w:p w14:paraId="499CAE9B"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36"/>
                <w:szCs w:val="36"/>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tcPr>
          <w:p w14:paraId="1AE3473A"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36"/>
                <w:szCs w:val="36"/>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tcPr>
          <w:p w14:paraId="1C304A86"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36"/>
                <w:szCs w:val="36"/>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tcPr>
          <w:p w14:paraId="03A7B0FA"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36"/>
                <w:szCs w:val="36"/>
              </w:rPr>
            </w:pPr>
          </w:p>
        </w:tc>
      </w:tr>
      <w:tr w:rsidR="003E7E7C" w14:paraId="121242F8" w14:textId="77777777" w:rsidTr="00465A86">
        <w:tblPrEx>
          <w:tblCellMar>
            <w:top w:w="0" w:type="dxa"/>
            <w:bottom w:w="0" w:type="dxa"/>
          </w:tblCellMar>
        </w:tblPrEx>
        <w:trPr>
          <w:trHeight w:val="689"/>
        </w:trPr>
        <w:tc>
          <w:tcPr>
            <w:tcW w:w="2700" w:type="dxa"/>
            <w:tcBorders>
              <w:top w:val="single" w:sz="4" w:space="0" w:color="000000"/>
              <w:left w:val="single" w:sz="4" w:space="0" w:color="000000"/>
              <w:bottom w:val="single" w:sz="4" w:space="0" w:color="000000"/>
              <w:right w:val="single" w:sz="4" w:space="0" w:color="000000"/>
            </w:tcBorders>
            <w:shd w:val="clear" w:color="auto" w:fill="FFFFFF"/>
          </w:tcPr>
          <w:p w14:paraId="6BF85254"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المرحلة الأولى من التعليم الثانوي</w:t>
            </w:r>
          </w:p>
        </w:tc>
        <w:tc>
          <w:tcPr>
            <w:tcW w:w="1765" w:type="dxa"/>
            <w:tcBorders>
              <w:top w:val="single" w:sz="4" w:space="0" w:color="000000"/>
              <w:left w:val="single" w:sz="4" w:space="0" w:color="000000"/>
              <w:bottom w:val="single" w:sz="4" w:space="0" w:color="000000"/>
              <w:right w:val="single" w:sz="4" w:space="0" w:color="000000"/>
            </w:tcBorders>
            <w:shd w:val="clear" w:color="auto" w:fill="FFFFFF"/>
          </w:tcPr>
          <w:p w14:paraId="307B50D6"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36"/>
                <w:szCs w:val="36"/>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tcPr>
          <w:p w14:paraId="05D8E003"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36"/>
                <w:szCs w:val="36"/>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tcPr>
          <w:p w14:paraId="6C168464"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36"/>
                <w:szCs w:val="36"/>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tcPr>
          <w:p w14:paraId="36E1DE19"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36"/>
                <w:szCs w:val="36"/>
              </w:rPr>
            </w:pPr>
          </w:p>
        </w:tc>
      </w:tr>
      <w:tr w:rsidR="003E7E7C" w14:paraId="79B775A1" w14:textId="77777777" w:rsidTr="00465A86">
        <w:tblPrEx>
          <w:tblCellMar>
            <w:top w:w="0" w:type="dxa"/>
            <w:bottom w:w="0" w:type="dxa"/>
          </w:tblCellMar>
        </w:tblPrEx>
        <w:trPr>
          <w:trHeight w:val="689"/>
        </w:trPr>
        <w:tc>
          <w:tcPr>
            <w:tcW w:w="2700" w:type="dxa"/>
            <w:tcBorders>
              <w:top w:val="single" w:sz="4" w:space="0" w:color="000000"/>
              <w:left w:val="single" w:sz="4" w:space="0" w:color="000000"/>
              <w:bottom w:val="single" w:sz="4" w:space="0" w:color="000000"/>
              <w:right w:val="single" w:sz="4" w:space="0" w:color="000000"/>
            </w:tcBorders>
            <w:shd w:val="clear" w:color="auto" w:fill="FFFFFF"/>
          </w:tcPr>
          <w:p w14:paraId="619FEE6C"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المرحلة الثانية من التعليم الثانوي</w:t>
            </w:r>
          </w:p>
        </w:tc>
        <w:tc>
          <w:tcPr>
            <w:tcW w:w="1765" w:type="dxa"/>
            <w:tcBorders>
              <w:top w:val="single" w:sz="4" w:space="0" w:color="000000"/>
              <w:left w:val="single" w:sz="4" w:space="0" w:color="000000"/>
              <w:bottom w:val="single" w:sz="4" w:space="0" w:color="000000"/>
              <w:right w:val="single" w:sz="4" w:space="0" w:color="000000"/>
            </w:tcBorders>
            <w:shd w:val="clear" w:color="auto" w:fill="FFFFFF"/>
          </w:tcPr>
          <w:p w14:paraId="4F8A8644"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36"/>
                <w:szCs w:val="36"/>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tcPr>
          <w:p w14:paraId="104DC12A"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36"/>
                <w:szCs w:val="36"/>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tcPr>
          <w:p w14:paraId="11F80F4C"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36"/>
                <w:szCs w:val="36"/>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tcPr>
          <w:p w14:paraId="746FA26F"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36"/>
                <w:szCs w:val="36"/>
              </w:rPr>
            </w:pPr>
          </w:p>
        </w:tc>
      </w:tr>
    </w:tbl>
    <w:p w14:paraId="0E28A4B1" w14:textId="77777777" w:rsidR="00A15D85" w:rsidRDefault="00A15D85" w:rsidP="002E40EE">
      <w:pPr>
        <w:widowControl w:val="0"/>
        <w:autoSpaceDE w:val="0"/>
        <w:autoSpaceDN w:val="0"/>
        <w:bidi/>
        <w:adjustRightInd w:val="0"/>
        <w:spacing w:after="0" w:line="240" w:lineRule="auto"/>
        <w:rPr>
          <w:rFonts w:ascii="Windings" w:hAnsi="Windings" w:cs="Windings"/>
          <w:color w:val="0000FF"/>
          <w:sz w:val="36"/>
          <w:szCs w:val="36"/>
          <w:rtl/>
        </w:rPr>
      </w:pPr>
    </w:p>
    <w:p w14:paraId="4842CFE0" w14:textId="77777777" w:rsidR="003E7E7C" w:rsidRPr="00C679E5" w:rsidRDefault="00A15D85" w:rsidP="0087706B">
      <w:pPr>
        <w:widowControl w:val="0"/>
        <w:numPr>
          <w:ilvl w:val="0"/>
          <w:numId w:val="15"/>
        </w:numPr>
        <w:autoSpaceDE w:val="0"/>
        <w:autoSpaceDN w:val="0"/>
        <w:bidi/>
        <w:adjustRightInd w:val="0"/>
        <w:spacing w:after="0" w:line="240" w:lineRule="auto"/>
        <w:rPr>
          <w:rFonts w:ascii="Times New Roman" w:hAnsi="Times New Roman" w:cs="Times New Roman"/>
          <w:b/>
          <w:bCs/>
          <w:color w:val="000000"/>
        </w:rPr>
      </w:pPr>
      <w:r>
        <w:rPr>
          <w:rFonts w:ascii="Windings" w:hAnsi="Windings" w:cs="Times New Roman"/>
          <w:color w:val="0000FF"/>
          <w:sz w:val="36"/>
          <w:szCs w:val="36"/>
          <w:rtl/>
        </w:rPr>
        <w:br w:type="page"/>
      </w:r>
      <w:r w:rsidR="003E7E7C" w:rsidRPr="00AE102A">
        <w:rPr>
          <w:rFonts w:ascii="Times New Roman" w:hAnsi="Times New Roman" w:cs="Times New Roman"/>
          <w:b/>
          <w:bCs/>
          <w:color w:val="000000"/>
          <w:sz w:val="24"/>
          <w:szCs w:val="24"/>
          <w:rtl/>
        </w:rPr>
        <w:lastRenderedPageBreak/>
        <w:t>التقويم والمناهج المدرسية</w:t>
      </w:r>
    </w:p>
    <w:p w14:paraId="462D9958"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5E609E0F"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الأسئلة الواردة في هذه الوحدة: ما هي تبعات الجائحة على وقت التدريس في العام 2020 وفي العام 2021؟ هل هناك اختلافات بين مستويات التعليم والكيانات دون الوطنية؟</w:t>
      </w:r>
    </w:p>
    <w:p w14:paraId="3B9C7E2A"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7DA0ED7E"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1.1 هل أُجريت/ سيتم إجراء تعديلات على تواريخ التقويم والمناهج المدرسية بسبب كوفيد-19 في العام الدراسي 2019/2020؟ (2020 للبلدان التي تعتمد السنة التقويمية)</w:t>
      </w:r>
      <w:r>
        <w:rPr>
          <w:rFonts w:ascii="Times New Roman" w:hAnsi="Times New Roman" w:cs="Times New Roman"/>
          <w:color w:val="000000"/>
          <w:sz w:val="20"/>
          <w:szCs w:val="20"/>
        </w:rPr>
        <w:t xml:space="preserve"> </w:t>
      </w:r>
    </w:p>
    <w:p w14:paraId="21C3EB9E"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970"/>
        <w:gridCol w:w="1131"/>
        <w:gridCol w:w="1132"/>
        <w:gridCol w:w="1132"/>
        <w:gridCol w:w="1131"/>
        <w:gridCol w:w="1132"/>
        <w:gridCol w:w="1132"/>
      </w:tblGrid>
      <w:tr w:rsidR="003E7E7C" w14:paraId="318066C2" w14:textId="77777777" w:rsidTr="000B4560">
        <w:tblPrEx>
          <w:tblCellMar>
            <w:top w:w="0" w:type="dxa"/>
            <w:bottom w:w="0" w:type="dxa"/>
          </w:tblCellMar>
        </w:tblPrEx>
        <w:tc>
          <w:tcPr>
            <w:tcW w:w="2970" w:type="dxa"/>
            <w:tcBorders>
              <w:top w:val="single" w:sz="4" w:space="0" w:color="000000"/>
              <w:left w:val="single" w:sz="4" w:space="0" w:color="000000"/>
              <w:bottom w:val="single" w:sz="4" w:space="0" w:color="000000"/>
              <w:right w:val="single" w:sz="4" w:space="0" w:color="000000"/>
            </w:tcBorders>
            <w:shd w:val="clear" w:color="auto" w:fill="FFFFFF"/>
          </w:tcPr>
          <w:p w14:paraId="7432D527"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FFFFFF"/>
          </w:tcPr>
          <w:p w14:paraId="5D282151"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نعم، تمديد العام الدراسي</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930CD8"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نعم، منح الأولوية لمجالات معينة من المنهاج أو مهارات معينة</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60B44E"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نعم، هذا وقفٌ على أمور محددة- تستطيع المدارس/ المناطق التعليمية أن تقرّر وتنفّذ تعديلات حسب تقديرها الخاص</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Pr>
          <w:p w14:paraId="0BF1D527"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نعم، تعديلات أخرى</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8AF137"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 لم يتم إجراء/ لن تُجرى أي تعديلات</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549FBA"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غيرها، يرجى التحديد في قسم التعليقات أدناه</w:t>
            </w:r>
            <w:r>
              <w:rPr>
                <w:rFonts w:ascii="Times New Roman" w:hAnsi="Times New Roman" w:cs="Times New Roman"/>
                <w:color w:val="000000"/>
                <w:sz w:val="20"/>
                <w:szCs w:val="20"/>
              </w:rPr>
              <w:t>:</w:t>
            </w:r>
          </w:p>
        </w:tc>
      </w:tr>
      <w:tr w:rsidR="003E7E7C" w14:paraId="79605675" w14:textId="77777777" w:rsidTr="000B4560">
        <w:tblPrEx>
          <w:tblCellMar>
            <w:top w:w="0" w:type="dxa"/>
            <w:bottom w:w="0" w:type="dxa"/>
          </w:tblCellMar>
        </w:tblPrEx>
        <w:tc>
          <w:tcPr>
            <w:tcW w:w="2970" w:type="dxa"/>
            <w:tcBorders>
              <w:top w:val="single" w:sz="4" w:space="0" w:color="000000"/>
              <w:left w:val="single" w:sz="4" w:space="0" w:color="000000"/>
              <w:bottom w:val="single" w:sz="4" w:space="0" w:color="000000"/>
              <w:right w:val="single" w:sz="4" w:space="0" w:color="000000"/>
            </w:tcBorders>
            <w:shd w:val="clear" w:color="auto" w:fill="FFFFFF"/>
          </w:tcPr>
          <w:p w14:paraId="25F2DF32"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مستوى التعليم ما قبل الابتدائي</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Pr>
          <w:p w14:paraId="716935E9" w14:textId="77777777" w:rsidR="003E7E7C" w:rsidRDefault="003E7E7C" w:rsidP="006F0FC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46270D" w14:textId="77777777" w:rsidR="003E7E7C" w:rsidRDefault="003E7E7C" w:rsidP="006F0FC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54FDDB" w14:textId="77777777" w:rsidR="003E7E7C" w:rsidRDefault="003E7E7C" w:rsidP="006F0FC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Pr>
          <w:p w14:paraId="099B9633" w14:textId="77777777" w:rsidR="003E7E7C" w:rsidRDefault="003E7E7C" w:rsidP="006F0FC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DDDBA0" w14:textId="77777777" w:rsidR="003E7E7C" w:rsidRDefault="003E7E7C" w:rsidP="006F0FC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3F4C56" w14:textId="77777777" w:rsidR="003E7E7C" w:rsidRDefault="003E7E7C" w:rsidP="006F0FC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0779BB2D" w14:textId="77777777" w:rsidTr="000B4560">
        <w:tblPrEx>
          <w:tblCellMar>
            <w:top w:w="0" w:type="dxa"/>
            <w:bottom w:w="0" w:type="dxa"/>
          </w:tblCellMar>
        </w:tblPrEx>
        <w:tc>
          <w:tcPr>
            <w:tcW w:w="2970" w:type="dxa"/>
            <w:tcBorders>
              <w:top w:val="single" w:sz="4" w:space="0" w:color="000000"/>
              <w:left w:val="single" w:sz="4" w:space="0" w:color="000000"/>
              <w:bottom w:val="single" w:sz="4" w:space="0" w:color="000000"/>
              <w:right w:val="single" w:sz="4" w:space="0" w:color="000000"/>
            </w:tcBorders>
            <w:shd w:val="clear" w:color="auto" w:fill="FFFFFF"/>
          </w:tcPr>
          <w:p w14:paraId="7FE1B0D3"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مستوى التعليم الابتدائي</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Pr>
          <w:p w14:paraId="10498544" w14:textId="77777777" w:rsidR="003E7E7C" w:rsidRDefault="003E7E7C" w:rsidP="006F0FC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8A49DB" w14:textId="77777777" w:rsidR="003E7E7C" w:rsidRDefault="003E7E7C" w:rsidP="006F0FC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4053B1" w14:textId="77777777" w:rsidR="003E7E7C" w:rsidRDefault="003E7E7C" w:rsidP="006F0FC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Pr>
          <w:p w14:paraId="69D76DF6" w14:textId="77777777" w:rsidR="003E7E7C" w:rsidRDefault="003E7E7C" w:rsidP="006F0FC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26D35" w14:textId="77777777" w:rsidR="003E7E7C" w:rsidRDefault="003E7E7C" w:rsidP="006F0FC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4440E0" w14:textId="77777777" w:rsidR="003E7E7C" w:rsidRDefault="003E7E7C" w:rsidP="006F0FC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3E700D07" w14:textId="77777777" w:rsidTr="000B4560">
        <w:tblPrEx>
          <w:tblCellMar>
            <w:top w:w="0" w:type="dxa"/>
            <w:bottom w:w="0" w:type="dxa"/>
          </w:tblCellMar>
        </w:tblPrEx>
        <w:tc>
          <w:tcPr>
            <w:tcW w:w="2970" w:type="dxa"/>
            <w:tcBorders>
              <w:top w:val="single" w:sz="4" w:space="0" w:color="000000"/>
              <w:left w:val="single" w:sz="4" w:space="0" w:color="000000"/>
              <w:bottom w:val="single" w:sz="4" w:space="0" w:color="000000"/>
              <w:right w:val="single" w:sz="4" w:space="0" w:color="000000"/>
            </w:tcBorders>
            <w:shd w:val="clear" w:color="auto" w:fill="FFFFFF"/>
          </w:tcPr>
          <w:p w14:paraId="640E731B"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المرحلة الأولى من التعليم الثانوي</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Pr>
          <w:p w14:paraId="1962B0C5" w14:textId="77777777" w:rsidR="003E7E7C" w:rsidRDefault="003E7E7C" w:rsidP="006F0FC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2446DC" w14:textId="77777777" w:rsidR="003E7E7C" w:rsidRDefault="003E7E7C" w:rsidP="006F0FC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BF6932" w14:textId="77777777" w:rsidR="003E7E7C" w:rsidRDefault="003E7E7C" w:rsidP="006F0FC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Pr>
          <w:p w14:paraId="363385FF" w14:textId="77777777" w:rsidR="003E7E7C" w:rsidRDefault="003E7E7C" w:rsidP="006F0FC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A85183" w14:textId="77777777" w:rsidR="003E7E7C" w:rsidRDefault="003E7E7C" w:rsidP="006F0FC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4C1289" w14:textId="77777777" w:rsidR="003E7E7C" w:rsidRDefault="003E7E7C" w:rsidP="006F0FC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2F5505A4" w14:textId="77777777" w:rsidTr="000B4560">
        <w:tblPrEx>
          <w:tblCellMar>
            <w:top w:w="0" w:type="dxa"/>
            <w:bottom w:w="0" w:type="dxa"/>
          </w:tblCellMar>
        </w:tblPrEx>
        <w:tc>
          <w:tcPr>
            <w:tcW w:w="2970" w:type="dxa"/>
            <w:tcBorders>
              <w:top w:val="single" w:sz="4" w:space="0" w:color="000000"/>
              <w:left w:val="single" w:sz="4" w:space="0" w:color="000000"/>
              <w:bottom w:val="single" w:sz="4" w:space="0" w:color="000000"/>
              <w:right w:val="single" w:sz="4" w:space="0" w:color="000000"/>
            </w:tcBorders>
            <w:shd w:val="clear" w:color="auto" w:fill="FFFFFF"/>
          </w:tcPr>
          <w:p w14:paraId="6BB097A9"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المرحلة الثانية من التعليم الثانوي</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Pr>
          <w:p w14:paraId="70B73197" w14:textId="77777777" w:rsidR="003E7E7C" w:rsidRDefault="003E7E7C" w:rsidP="006F0FC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67028" w14:textId="77777777" w:rsidR="003E7E7C" w:rsidRDefault="003E7E7C" w:rsidP="006F0FC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398394" w14:textId="77777777" w:rsidR="003E7E7C" w:rsidRDefault="003E7E7C" w:rsidP="006F0FC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Pr>
          <w:p w14:paraId="2C797E76" w14:textId="77777777" w:rsidR="003E7E7C" w:rsidRDefault="003E7E7C" w:rsidP="006F0FC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F54976" w14:textId="77777777" w:rsidR="003E7E7C" w:rsidRDefault="003E7E7C" w:rsidP="006F0FC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10107B" w14:textId="77777777" w:rsidR="003E7E7C" w:rsidRDefault="003E7E7C" w:rsidP="006F0FC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bl>
    <w:p w14:paraId="6BC63EF0"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2F697FA4" w14:textId="77777777" w:rsidR="005C3C72" w:rsidRDefault="005C3C72" w:rsidP="002E40EE">
      <w:pPr>
        <w:widowControl w:val="0"/>
        <w:autoSpaceDE w:val="0"/>
        <w:autoSpaceDN w:val="0"/>
        <w:bidi/>
        <w:adjustRightInd w:val="0"/>
        <w:spacing w:after="0" w:line="240" w:lineRule="auto"/>
        <w:rPr>
          <w:rFonts w:ascii="Times New Roman" w:hAnsi="Times New Roman" w:cs="Times New Roman"/>
          <w:color w:val="000000"/>
          <w:sz w:val="20"/>
          <w:szCs w:val="20"/>
          <w:rtl/>
        </w:rPr>
      </w:pPr>
    </w:p>
    <w:p w14:paraId="7D527331" w14:textId="77777777" w:rsidR="005C3C72" w:rsidRDefault="005C3C72" w:rsidP="005C3C72">
      <w:pPr>
        <w:widowControl w:val="0"/>
        <w:autoSpaceDE w:val="0"/>
        <w:autoSpaceDN w:val="0"/>
        <w:bidi/>
        <w:adjustRightInd w:val="0"/>
        <w:spacing w:after="0" w:line="240" w:lineRule="auto"/>
        <w:rPr>
          <w:rFonts w:ascii="Times New Roman" w:hAnsi="Times New Roman" w:cs="Times New Roman"/>
          <w:color w:val="000000"/>
          <w:sz w:val="20"/>
          <w:szCs w:val="20"/>
          <w:rtl/>
        </w:rPr>
      </w:pPr>
    </w:p>
    <w:p w14:paraId="5F1A1CFA" w14:textId="77777777" w:rsidR="003E7E7C" w:rsidRDefault="003E7E7C" w:rsidP="005C3C72">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2.1 هل أُجريت/ سيتم إجراء تعديلات على تواريخ التقويم والمناهج المدرسية بسبب كوفيد-19 في العام الدراسي 2020/2021؟ (2021 للبلدان التي تعتمد السنة التقويمية)</w:t>
      </w:r>
      <w:r>
        <w:rPr>
          <w:rFonts w:ascii="Times New Roman" w:hAnsi="Times New Roman" w:cs="Times New Roman"/>
          <w:color w:val="000000"/>
          <w:sz w:val="20"/>
          <w:szCs w:val="20"/>
        </w:rPr>
        <w:t xml:space="preserve"> </w:t>
      </w:r>
    </w:p>
    <w:p w14:paraId="07D69E88"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970"/>
        <w:gridCol w:w="1131"/>
        <w:gridCol w:w="1132"/>
        <w:gridCol w:w="1132"/>
        <w:gridCol w:w="1131"/>
        <w:gridCol w:w="1132"/>
        <w:gridCol w:w="1132"/>
      </w:tblGrid>
      <w:tr w:rsidR="00BE1C61" w14:paraId="26E47F54" w14:textId="77777777" w:rsidTr="000B4560">
        <w:tblPrEx>
          <w:tblCellMar>
            <w:top w:w="0" w:type="dxa"/>
            <w:bottom w:w="0" w:type="dxa"/>
          </w:tblCellMar>
        </w:tblPrEx>
        <w:tc>
          <w:tcPr>
            <w:tcW w:w="2970" w:type="dxa"/>
            <w:tcBorders>
              <w:top w:val="single" w:sz="4" w:space="0" w:color="000000"/>
              <w:left w:val="single" w:sz="4" w:space="0" w:color="000000"/>
              <w:bottom w:val="single" w:sz="4" w:space="0" w:color="000000"/>
              <w:right w:val="single" w:sz="4" w:space="0" w:color="000000"/>
            </w:tcBorders>
            <w:shd w:val="clear" w:color="auto" w:fill="FFFFFF"/>
          </w:tcPr>
          <w:p w14:paraId="4F8C769C" w14:textId="77777777" w:rsidR="00BE1C61" w:rsidRDefault="00BE1C61" w:rsidP="001866A1">
            <w:pPr>
              <w:widowControl w:val="0"/>
              <w:autoSpaceDE w:val="0"/>
              <w:autoSpaceDN w:val="0"/>
              <w:bidi/>
              <w:adjustRightInd w:val="0"/>
              <w:spacing w:after="0" w:line="240" w:lineRule="auto"/>
              <w:rPr>
                <w:rFonts w:ascii="Times New Roman" w:hAnsi="Times New Roman" w:cs="Times New Roman"/>
                <w:color w:val="000000"/>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FFFFFF"/>
          </w:tcPr>
          <w:p w14:paraId="5AAF2925" w14:textId="77777777" w:rsidR="00BE1C61" w:rsidRDefault="00BE1C61" w:rsidP="001866A1">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نعم، تمديد العام الدراسي</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CA4E8E" w14:textId="77777777" w:rsidR="00BE1C61" w:rsidRDefault="00BE1C61" w:rsidP="001866A1">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نعم، منح الأولوية لمجالات معينة من المنهاج أو مهارات معينة</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345675" w14:textId="77777777" w:rsidR="00BE1C61" w:rsidRDefault="00BE1C61" w:rsidP="001866A1">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نعم، هذا وقفٌ على أمور محددة- تستطيع المدارس/ المناطق التعليمية أن تقرّر وتنفّذ تعديلات حسب تقديرها الخاص</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Pr>
          <w:p w14:paraId="1AE59B2D" w14:textId="77777777" w:rsidR="00BE1C61" w:rsidRDefault="00BE1C61" w:rsidP="001866A1">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نعم، تعديلات أخرى</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7ECA90" w14:textId="77777777" w:rsidR="00BE1C61" w:rsidRDefault="00BE1C61" w:rsidP="001866A1">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 لم يتم إجراء/ لن تُجرى أي تعديلات</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2DDF84" w14:textId="77777777" w:rsidR="00BE1C61" w:rsidRDefault="00BE1C61" w:rsidP="001866A1">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غيرها، يرجى التحديد في قسم التعليقات أدناه</w:t>
            </w:r>
            <w:r>
              <w:rPr>
                <w:rFonts w:ascii="Times New Roman" w:hAnsi="Times New Roman" w:cs="Times New Roman"/>
                <w:color w:val="000000"/>
                <w:sz w:val="20"/>
                <w:szCs w:val="20"/>
              </w:rPr>
              <w:t>:</w:t>
            </w:r>
          </w:p>
        </w:tc>
      </w:tr>
      <w:tr w:rsidR="00BE1C61" w14:paraId="759390D4" w14:textId="77777777" w:rsidTr="000B4560">
        <w:tblPrEx>
          <w:tblCellMar>
            <w:top w:w="0" w:type="dxa"/>
            <w:bottom w:w="0" w:type="dxa"/>
          </w:tblCellMar>
        </w:tblPrEx>
        <w:tc>
          <w:tcPr>
            <w:tcW w:w="2970" w:type="dxa"/>
            <w:tcBorders>
              <w:top w:val="single" w:sz="4" w:space="0" w:color="000000"/>
              <w:left w:val="single" w:sz="4" w:space="0" w:color="000000"/>
              <w:bottom w:val="single" w:sz="4" w:space="0" w:color="000000"/>
              <w:right w:val="single" w:sz="4" w:space="0" w:color="000000"/>
            </w:tcBorders>
            <w:shd w:val="clear" w:color="auto" w:fill="FFFFFF"/>
          </w:tcPr>
          <w:p w14:paraId="26F59215" w14:textId="77777777" w:rsidR="00BE1C61" w:rsidRDefault="00BE1C61" w:rsidP="001866A1">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مستوى التعليم ما قبل الابتدائي</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Pr>
          <w:p w14:paraId="35F1FDEE" w14:textId="77777777" w:rsidR="00BE1C61" w:rsidRDefault="00BE1C61" w:rsidP="006F0FC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A7662F" w14:textId="77777777" w:rsidR="00BE1C61" w:rsidRDefault="00BE1C61" w:rsidP="006F0FC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07E0ED" w14:textId="77777777" w:rsidR="00BE1C61" w:rsidRDefault="00BE1C61" w:rsidP="006F0FC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Pr>
          <w:p w14:paraId="6D4CEBB7" w14:textId="77777777" w:rsidR="00BE1C61" w:rsidRDefault="00BE1C61" w:rsidP="006F0FC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FBC2FE" w14:textId="77777777" w:rsidR="00BE1C61" w:rsidRDefault="00BE1C61" w:rsidP="006F0FC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745952" w14:textId="77777777" w:rsidR="00BE1C61" w:rsidRDefault="00BE1C61" w:rsidP="006F0FC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BE1C61" w14:paraId="78217ABB" w14:textId="77777777" w:rsidTr="000B4560">
        <w:tblPrEx>
          <w:tblCellMar>
            <w:top w:w="0" w:type="dxa"/>
            <w:bottom w:w="0" w:type="dxa"/>
          </w:tblCellMar>
        </w:tblPrEx>
        <w:tc>
          <w:tcPr>
            <w:tcW w:w="2970" w:type="dxa"/>
            <w:tcBorders>
              <w:top w:val="single" w:sz="4" w:space="0" w:color="000000"/>
              <w:left w:val="single" w:sz="4" w:space="0" w:color="000000"/>
              <w:bottom w:val="single" w:sz="4" w:space="0" w:color="000000"/>
              <w:right w:val="single" w:sz="4" w:space="0" w:color="000000"/>
            </w:tcBorders>
            <w:shd w:val="clear" w:color="auto" w:fill="FFFFFF"/>
          </w:tcPr>
          <w:p w14:paraId="39280063" w14:textId="77777777" w:rsidR="00BE1C61" w:rsidRDefault="00BE1C61" w:rsidP="001866A1">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مستوى التعليم الابتدائي</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Pr>
          <w:p w14:paraId="4EA3BB0B" w14:textId="77777777" w:rsidR="00BE1C61" w:rsidRDefault="00BE1C61" w:rsidP="006F0FC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4B701B" w14:textId="77777777" w:rsidR="00BE1C61" w:rsidRDefault="00BE1C61" w:rsidP="006F0FC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18B737" w14:textId="77777777" w:rsidR="00BE1C61" w:rsidRDefault="00BE1C61" w:rsidP="006F0FC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Pr>
          <w:p w14:paraId="3E39991D" w14:textId="77777777" w:rsidR="00BE1C61" w:rsidRDefault="00BE1C61" w:rsidP="006F0FC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3C919" w14:textId="77777777" w:rsidR="00BE1C61" w:rsidRDefault="00BE1C61" w:rsidP="006F0FC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369C94" w14:textId="77777777" w:rsidR="00BE1C61" w:rsidRDefault="00BE1C61" w:rsidP="006F0FC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BE1C61" w14:paraId="6051F081" w14:textId="77777777" w:rsidTr="000B4560">
        <w:tblPrEx>
          <w:tblCellMar>
            <w:top w:w="0" w:type="dxa"/>
            <w:bottom w:w="0" w:type="dxa"/>
          </w:tblCellMar>
        </w:tblPrEx>
        <w:tc>
          <w:tcPr>
            <w:tcW w:w="2970" w:type="dxa"/>
            <w:tcBorders>
              <w:top w:val="single" w:sz="4" w:space="0" w:color="000000"/>
              <w:left w:val="single" w:sz="4" w:space="0" w:color="000000"/>
              <w:bottom w:val="single" w:sz="4" w:space="0" w:color="000000"/>
              <w:right w:val="single" w:sz="4" w:space="0" w:color="000000"/>
            </w:tcBorders>
            <w:shd w:val="clear" w:color="auto" w:fill="FFFFFF"/>
          </w:tcPr>
          <w:p w14:paraId="376E5524" w14:textId="77777777" w:rsidR="00BE1C61" w:rsidRDefault="00BE1C61" w:rsidP="001866A1">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المرحلة الأولى من التعليم الثانوي</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Pr>
          <w:p w14:paraId="1EC50DA3" w14:textId="77777777" w:rsidR="00BE1C61" w:rsidRDefault="00BE1C61" w:rsidP="006F0FC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8EB9A" w14:textId="77777777" w:rsidR="00BE1C61" w:rsidRDefault="00BE1C61" w:rsidP="006F0FC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632E10" w14:textId="77777777" w:rsidR="00BE1C61" w:rsidRDefault="00BE1C61" w:rsidP="006F0FC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Pr>
          <w:p w14:paraId="1EEB01B8" w14:textId="77777777" w:rsidR="00BE1C61" w:rsidRDefault="00BE1C61" w:rsidP="006F0FC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ADA485" w14:textId="77777777" w:rsidR="00BE1C61" w:rsidRDefault="00BE1C61" w:rsidP="006F0FC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8D5063" w14:textId="77777777" w:rsidR="00BE1C61" w:rsidRDefault="00BE1C61" w:rsidP="006F0FC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BE1C61" w14:paraId="497831DC" w14:textId="77777777" w:rsidTr="000B4560">
        <w:tblPrEx>
          <w:tblCellMar>
            <w:top w:w="0" w:type="dxa"/>
            <w:bottom w:w="0" w:type="dxa"/>
          </w:tblCellMar>
        </w:tblPrEx>
        <w:tc>
          <w:tcPr>
            <w:tcW w:w="2970" w:type="dxa"/>
            <w:tcBorders>
              <w:top w:val="single" w:sz="4" w:space="0" w:color="000000"/>
              <w:left w:val="single" w:sz="4" w:space="0" w:color="000000"/>
              <w:bottom w:val="single" w:sz="4" w:space="0" w:color="000000"/>
              <w:right w:val="single" w:sz="4" w:space="0" w:color="000000"/>
            </w:tcBorders>
            <w:shd w:val="clear" w:color="auto" w:fill="FFFFFF"/>
          </w:tcPr>
          <w:p w14:paraId="42847F85" w14:textId="77777777" w:rsidR="00BE1C61" w:rsidRDefault="00BE1C61" w:rsidP="001866A1">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المرحلة الثانية من التعليم الثانوي</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Pr>
          <w:p w14:paraId="701CF86A" w14:textId="77777777" w:rsidR="00BE1C61" w:rsidRDefault="00BE1C61" w:rsidP="006F0FC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72F851" w14:textId="77777777" w:rsidR="00BE1C61" w:rsidRDefault="00BE1C61" w:rsidP="006F0FC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ACEE01" w14:textId="77777777" w:rsidR="00BE1C61" w:rsidRDefault="00BE1C61" w:rsidP="006F0FC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Pr>
          <w:p w14:paraId="18336725" w14:textId="77777777" w:rsidR="00BE1C61" w:rsidRDefault="00BE1C61" w:rsidP="006F0FC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08B490" w14:textId="77777777" w:rsidR="00BE1C61" w:rsidRDefault="00BE1C61" w:rsidP="006F0FC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039BAD" w14:textId="77777777" w:rsidR="00BE1C61" w:rsidRDefault="00BE1C61" w:rsidP="006F0FC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bl>
    <w:p w14:paraId="231DA20F"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42DEEAD2"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غير ذلك (يرجى التحديد)</w:t>
      </w:r>
    </w:p>
    <w:p w14:paraId="7CE35E2A"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3E7E7C" w14:paraId="628E1917" w14:textId="77777777" w:rsidTr="005F4DD2">
        <w:tblPrEx>
          <w:tblCellMar>
            <w:top w:w="0" w:type="dxa"/>
            <w:bottom w:w="0" w:type="dxa"/>
          </w:tblCellMar>
        </w:tblPrEx>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39A07655"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5BE86522"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7D7CA369"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31960016"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r>
    </w:tbl>
    <w:p w14:paraId="0065840A"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518730B3"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4A641E4B" w14:textId="77777777" w:rsidR="003E7E7C" w:rsidRDefault="001907D7"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br w:type="page"/>
      </w:r>
      <w:r w:rsidR="003E7E7C">
        <w:rPr>
          <w:rFonts w:ascii="Times New Roman" w:hAnsi="Times New Roman" w:cs="Times New Roman"/>
          <w:color w:val="000000"/>
          <w:sz w:val="20"/>
          <w:szCs w:val="20"/>
          <w:rtl/>
        </w:rPr>
        <w:lastRenderedPageBreak/>
        <w:t>السؤال 1.1 أ إذا كنتم أكدّتم في السؤال 1 إعطاء الأولوية لمجالات معيّنة في المنهاج أو مهارات معيّنة خلال العام الدراسي 2019/2020، الرجاء اختيار ما يصل إلى خمس مواد مُنحت الأولوية</w:t>
      </w:r>
      <w:r w:rsidR="003E7E7C">
        <w:rPr>
          <w:rFonts w:ascii="Times New Roman" w:hAnsi="Times New Roman" w:cs="Times New Roman"/>
          <w:color w:val="000000"/>
          <w:sz w:val="20"/>
          <w:szCs w:val="20"/>
        </w:rPr>
        <w:t>:</w:t>
      </w:r>
    </w:p>
    <w:p w14:paraId="7DEAEE3F"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90"/>
        <w:gridCol w:w="6970"/>
      </w:tblGrid>
      <w:tr w:rsidR="003E7E7C" w:rsidRPr="008B5CA7" w14:paraId="759954E1" w14:textId="77777777" w:rsidTr="00BE1C61">
        <w:tblPrEx>
          <w:tblCellMar>
            <w:top w:w="0" w:type="dxa"/>
            <w:bottom w:w="0" w:type="dxa"/>
          </w:tblCellMar>
        </w:tblPrEx>
        <w:tc>
          <w:tcPr>
            <w:tcW w:w="27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C2E045" w14:textId="77777777" w:rsidR="003E7E7C" w:rsidRPr="008B5CA7" w:rsidRDefault="003E7E7C" w:rsidP="002E40EE">
            <w:pPr>
              <w:widowControl w:val="0"/>
              <w:autoSpaceDE w:val="0"/>
              <w:autoSpaceDN w:val="0"/>
              <w:bidi/>
              <w:adjustRightInd w:val="0"/>
              <w:spacing w:after="0" w:line="240" w:lineRule="auto"/>
              <w:rPr>
                <w:rFonts w:asciiTheme="majorEastAsia" w:eastAsiaTheme="majorEastAsia" w:cs="DengXian Light"/>
                <w:b/>
                <w:bCs/>
                <w:sz w:val="20"/>
                <w:szCs w:val="20"/>
              </w:rPr>
            </w:pPr>
          </w:p>
        </w:tc>
        <w:tc>
          <w:tcPr>
            <w:tcW w:w="6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29ACC" w14:textId="77777777" w:rsidR="003E7E7C" w:rsidRPr="008B5CA7" w:rsidRDefault="003E7E7C" w:rsidP="002A29F4">
            <w:pPr>
              <w:widowControl w:val="0"/>
              <w:autoSpaceDE w:val="0"/>
              <w:autoSpaceDN w:val="0"/>
              <w:bidi/>
              <w:adjustRightInd w:val="0"/>
              <w:spacing w:after="0" w:line="240" w:lineRule="auto"/>
              <w:jc w:val="center"/>
              <w:rPr>
                <w:rFonts w:asciiTheme="majorEastAsia" w:eastAsiaTheme="majorEastAsia" w:cs="DengXian Light"/>
                <w:b/>
                <w:bCs/>
                <w:sz w:val="20"/>
                <w:szCs w:val="20"/>
              </w:rPr>
            </w:pPr>
            <w:r w:rsidRPr="008B5CA7">
              <w:rPr>
                <w:rFonts w:cs="Times New Roman"/>
                <w:b/>
                <w:bCs/>
                <w:sz w:val="20"/>
                <w:szCs w:val="20"/>
                <w:rtl/>
              </w:rPr>
              <w:t>التعليم الابتدائي</w:t>
            </w:r>
          </w:p>
        </w:tc>
      </w:tr>
      <w:tr w:rsidR="003E7E7C" w:rsidRPr="008B5CA7" w14:paraId="4F160806" w14:textId="77777777" w:rsidTr="00BE1C61">
        <w:tblPrEx>
          <w:tblCellMar>
            <w:top w:w="0" w:type="dxa"/>
            <w:bottom w:w="0" w:type="dxa"/>
          </w:tblCellMar>
        </w:tblPrEx>
        <w:tc>
          <w:tcPr>
            <w:tcW w:w="27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A349A" w14:textId="77777777" w:rsidR="003E7E7C" w:rsidRPr="008B5CA7" w:rsidRDefault="003E7E7C" w:rsidP="002E40EE">
            <w:pPr>
              <w:widowControl w:val="0"/>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 xml:space="preserve">المادة </w:t>
            </w:r>
            <w:r w:rsidRPr="008B5CA7">
              <w:rPr>
                <w:rFonts w:cs="DengXian Light"/>
                <w:sz w:val="20"/>
                <w:szCs w:val="20"/>
                <w:rtl/>
              </w:rPr>
              <w:t>1</w:t>
            </w:r>
          </w:p>
        </w:tc>
        <w:tc>
          <w:tcPr>
            <w:tcW w:w="6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A0AAF9" w14:textId="77777777" w:rsidR="00412D9F" w:rsidRPr="008B5CA7" w:rsidRDefault="00412D9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القراءة والكتابة والأدب</w:t>
            </w:r>
          </w:p>
          <w:p w14:paraId="37CBE0AF" w14:textId="77777777" w:rsidR="00412D9F" w:rsidRPr="008B5CA7" w:rsidRDefault="00412D9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الرياضيات</w:t>
            </w:r>
          </w:p>
          <w:p w14:paraId="23776554" w14:textId="77777777" w:rsidR="00412D9F" w:rsidRPr="008B5CA7" w:rsidRDefault="00412D9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العلوم الطبيعية</w:t>
            </w:r>
          </w:p>
          <w:p w14:paraId="3677137E" w14:textId="77777777" w:rsidR="00412D9F" w:rsidRPr="008B5CA7" w:rsidRDefault="00412D9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الدراسات الاجتماعية</w:t>
            </w:r>
          </w:p>
          <w:p w14:paraId="1133A9A9" w14:textId="77777777" w:rsidR="00412D9F" w:rsidRPr="008B5CA7" w:rsidRDefault="00412D9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اللغات الثانية أو اللغات الأخرى</w:t>
            </w:r>
          </w:p>
          <w:p w14:paraId="0600668E" w14:textId="77777777" w:rsidR="003E7E7C" w:rsidRPr="008B5CA7" w:rsidRDefault="00412D9F" w:rsidP="0087706B">
            <w:pPr>
              <w:widowControl w:val="0"/>
              <w:numPr>
                <w:ilvl w:val="0"/>
                <w:numId w:val="13"/>
              </w:numPr>
              <w:autoSpaceDE w:val="0"/>
              <w:autoSpaceDN w:val="0"/>
              <w:bidi/>
              <w:adjustRightInd w:val="0"/>
              <w:spacing w:after="0" w:line="240" w:lineRule="auto"/>
              <w:rPr>
                <w:rFonts w:asciiTheme="majorEastAsia" w:hAnsiTheme="majorEastAsia" w:cs="DengXian Light"/>
                <w:sz w:val="20"/>
                <w:szCs w:val="20"/>
              </w:rPr>
            </w:pPr>
            <w:r w:rsidRPr="008B5CA7">
              <w:rPr>
                <w:rFonts w:cs="Times New Roman"/>
                <w:sz w:val="20"/>
                <w:szCs w:val="20"/>
                <w:rtl/>
              </w:rPr>
              <w:t xml:space="preserve">التربية البدنية والصحة </w:t>
            </w:r>
            <w:r w:rsidR="003E7E7C" w:rsidRPr="008B5CA7">
              <w:rPr>
                <w:rFonts w:asciiTheme="majorEastAsia" w:hAnsiTheme="majorEastAsia" w:cs="DengXian Light"/>
                <w:sz w:val="20"/>
                <w:szCs w:val="20"/>
              </w:rPr>
              <w:t xml:space="preserve"> </w:t>
            </w:r>
          </w:p>
          <w:p w14:paraId="586B04DD" w14:textId="77777777" w:rsidR="00412D9F" w:rsidRPr="008B5CA7" w:rsidRDefault="00412D9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الفنون</w:t>
            </w:r>
          </w:p>
          <w:p w14:paraId="1CA683BB" w14:textId="77777777" w:rsidR="00412D9F" w:rsidRPr="008B5CA7" w:rsidRDefault="00412D9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التربية الدينية</w:t>
            </w:r>
            <w:r w:rsidRPr="008B5CA7">
              <w:rPr>
                <w:rFonts w:cs="DengXian Light"/>
                <w:sz w:val="20"/>
                <w:szCs w:val="20"/>
                <w:rtl/>
              </w:rPr>
              <w:t xml:space="preserve">/ </w:t>
            </w:r>
            <w:r w:rsidRPr="008B5CA7">
              <w:rPr>
                <w:rFonts w:cs="Times New Roman"/>
                <w:sz w:val="20"/>
                <w:szCs w:val="20"/>
                <w:rtl/>
              </w:rPr>
              <w:t>الأخلاقية</w:t>
            </w:r>
            <w:r w:rsidRPr="008B5CA7">
              <w:rPr>
                <w:rFonts w:cs="DengXian Light"/>
                <w:sz w:val="20"/>
                <w:szCs w:val="20"/>
                <w:rtl/>
              </w:rPr>
              <w:t xml:space="preserve">/ </w:t>
            </w:r>
            <w:r w:rsidRPr="008B5CA7">
              <w:rPr>
                <w:rFonts w:cs="Times New Roman"/>
                <w:sz w:val="20"/>
                <w:szCs w:val="20"/>
                <w:rtl/>
              </w:rPr>
              <w:t>الأخلاقيات</w:t>
            </w:r>
          </w:p>
          <w:p w14:paraId="3B18508F" w14:textId="77777777" w:rsidR="00412D9F" w:rsidRPr="008B5CA7" w:rsidRDefault="00412D9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 xml:space="preserve">تكنولوجيا المعلومات والاتصالات </w:t>
            </w:r>
          </w:p>
          <w:p w14:paraId="2ED75D8F" w14:textId="77777777" w:rsidR="00412D9F" w:rsidRPr="008B5CA7" w:rsidRDefault="00412D9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 xml:space="preserve">التكنولوجيا </w:t>
            </w:r>
          </w:p>
          <w:p w14:paraId="172D0819" w14:textId="77777777" w:rsidR="00412D9F" w:rsidRPr="008B5CA7" w:rsidRDefault="00412D9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المهارات العملية والمهنية</w:t>
            </w:r>
          </w:p>
          <w:p w14:paraId="359C760F" w14:textId="77777777" w:rsidR="00412D9F" w:rsidRPr="008B5CA7" w:rsidRDefault="00412D9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غيرها</w:t>
            </w:r>
          </w:p>
          <w:p w14:paraId="4E69E228" w14:textId="77777777" w:rsidR="003E7E7C" w:rsidRPr="008B5CA7" w:rsidRDefault="00412D9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لا أعلم</w:t>
            </w:r>
          </w:p>
        </w:tc>
      </w:tr>
      <w:tr w:rsidR="0016557E" w:rsidRPr="008B5CA7" w14:paraId="0E7A2954" w14:textId="77777777" w:rsidTr="00BE1C61">
        <w:tblPrEx>
          <w:tblCellMar>
            <w:top w:w="0" w:type="dxa"/>
            <w:bottom w:w="0" w:type="dxa"/>
          </w:tblCellMar>
        </w:tblPrEx>
        <w:tc>
          <w:tcPr>
            <w:tcW w:w="27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EB2D0" w14:textId="77777777" w:rsidR="0016557E" w:rsidRPr="008B5CA7" w:rsidRDefault="0016557E" w:rsidP="0016557E">
            <w:pPr>
              <w:widowControl w:val="0"/>
              <w:autoSpaceDE w:val="0"/>
              <w:autoSpaceDN w:val="0"/>
              <w:bidi/>
              <w:adjustRightInd w:val="0"/>
              <w:spacing w:after="0" w:line="240" w:lineRule="auto"/>
              <w:rPr>
                <w:rFonts w:asciiTheme="majorEastAsia" w:eastAsiaTheme="majorEastAsia" w:cs="DengXian Light"/>
                <w:sz w:val="20"/>
                <w:szCs w:val="20"/>
              </w:rPr>
            </w:pPr>
            <w:bookmarkStart w:id="1" w:name="_Hlk63064880"/>
            <w:r w:rsidRPr="008B5CA7">
              <w:rPr>
                <w:rFonts w:cs="Times New Roman"/>
                <w:sz w:val="20"/>
                <w:szCs w:val="20"/>
                <w:rtl/>
              </w:rPr>
              <w:t xml:space="preserve">المادة </w:t>
            </w:r>
            <w:r w:rsidRPr="008B5CA7">
              <w:rPr>
                <w:rFonts w:cs="DengXian Light"/>
                <w:sz w:val="20"/>
                <w:szCs w:val="20"/>
                <w:rtl/>
              </w:rPr>
              <w:t>2</w:t>
            </w:r>
          </w:p>
        </w:tc>
        <w:tc>
          <w:tcPr>
            <w:tcW w:w="6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E86DD" w14:textId="77777777" w:rsidR="0016557E" w:rsidRPr="008B5CA7" w:rsidRDefault="0016557E"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القراءة والكتابة والأدب</w:t>
            </w:r>
          </w:p>
          <w:p w14:paraId="7868BA0D" w14:textId="77777777" w:rsidR="0016557E" w:rsidRPr="008B5CA7" w:rsidRDefault="0016557E"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الرياضيات</w:t>
            </w:r>
          </w:p>
          <w:p w14:paraId="64B688E5" w14:textId="77777777" w:rsidR="0016557E" w:rsidRPr="008B5CA7" w:rsidRDefault="0016557E"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العلوم الطبيعية</w:t>
            </w:r>
          </w:p>
          <w:p w14:paraId="49AEA2EA" w14:textId="77777777" w:rsidR="0016557E" w:rsidRPr="008B5CA7" w:rsidRDefault="0016557E"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الدراسات الاجتماعية</w:t>
            </w:r>
          </w:p>
          <w:p w14:paraId="4BACD029" w14:textId="77777777" w:rsidR="0016557E" w:rsidRPr="008B5CA7" w:rsidRDefault="0016557E"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اللغات الثانية أو اللغات الأخرى</w:t>
            </w:r>
          </w:p>
          <w:p w14:paraId="3FBA96FA" w14:textId="77777777" w:rsidR="0016557E" w:rsidRPr="008B5CA7" w:rsidRDefault="0016557E" w:rsidP="0087706B">
            <w:pPr>
              <w:widowControl w:val="0"/>
              <w:numPr>
                <w:ilvl w:val="0"/>
                <w:numId w:val="13"/>
              </w:numPr>
              <w:autoSpaceDE w:val="0"/>
              <w:autoSpaceDN w:val="0"/>
              <w:bidi/>
              <w:adjustRightInd w:val="0"/>
              <w:spacing w:after="0" w:line="240" w:lineRule="auto"/>
              <w:rPr>
                <w:rFonts w:asciiTheme="majorEastAsia" w:hAnsiTheme="majorEastAsia" w:cs="DengXian Light"/>
                <w:sz w:val="20"/>
                <w:szCs w:val="20"/>
              </w:rPr>
            </w:pPr>
            <w:r w:rsidRPr="008B5CA7">
              <w:rPr>
                <w:rFonts w:cs="Times New Roman"/>
                <w:sz w:val="20"/>
                <w:szCs w:val="20"/>
                <w:rtl/>
              </w:rPr>
              <w:t xml:space="preserve">التربية البدنية والصحة </w:t>
            </w:r>
            <w:r w:rsidRPr="008B5CA7">
              <w:rPr>
                <w:rFonts w:asciiTheme="majorEastAsia" w:hAnsiTheme="majorEastAsia" w:cs="DengXian Light"/>
                <w:sz w:val="20"/>
                <w:szCs w:val="20"/>
              </w:rPr>
              <w:t xml:space="preserve"> </w:t>
            </w:r>
          </w:p>
          <w:p w14:paraId="743EC5BD" w14:textId="77777777" w:rsidR="0016557E" w:rsidRPr="008B5CA7" w:rsidRDefault="0016557E"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الفنون</w:t>
            </w:r>
          </w:p>
          <w:p w14:paraId="2734EA75" w14:textId="77777777" w:rsidR="0016557E" w:rsidRPr="008B5CA7" w:rsidRDefault="0016557E"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التربية الدينية</w:t>
            </w:r>
            <w:r w:rsidRPr="008B5CA7">
              <w:rPr>
                <w:rFonts w:cs="DengXian Light"/>
                <w:sz w:val="20"/>
                <w:szCs w:val="20"/>
                <w:rtl/>
              </w:rPr>
              <w:t xml:space="preserve">/ </w:t>
            </w:r>
            <w:r w:rsidRPr="008B5CA7">
              <w:rPr>
                <w:rFonts w:cs="Times New Roman"/>
                <w:sz w:val="20"/>
                <w:szCs w:val="20"/>
                <w:rtl/>
              </w:rPr>
              <w:t>الأخلاقية</w:t>
            </w:r>
            <w:r w:rsidRPr="008B5CA7">
              <w:rPr>
                <w:rFonts w:cs="DengXian Light"/>
                <w:sz w:val="20"/>
                <w:szCs w:val="20"/>
                <w:rtl/>
              </w:rPr>
              <w:t xml:space="preserve">/ </w:t>
            </w:r>
            <w:r w:rsidRPr="008B5CA7">
              <w:rPr>
                <w:rFonts w:cs="Times New Roman"/>
                <w:sz w:val="20"/>
                <w:szCs w:val="20"/>
                <w:rtl/>
              </w:rPr>
              <w:t>الأخلاقيات</w:t>
            </w:r>
          </w:p>
          <w:p w14:paraId="34135BA7" w14:textId="77777777" w:rsidR="0016557E" w:rsidRPr="008B5CA7" w:rsidRDefault="0016557E"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 xml:space="preserve">تكنولوجيا المعلومات والاتصالات </w:t>
            </w:r>
          </w:p>
          <w:p w14:paraId="65AFE4A4" w14:textId="77777777" w:rsidR="0016557E" w:rsidRPr="008B5CA7" w:rsidRDefault="0016557E"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 xml:space="preserve">التكنولوجيا </w:t>
            </w:r>
          </w:p>
          <w:p w14:paraId="27E352A7" w14:textId="77777777" w:rsidR="0016557E" w:rsidRPr="008B5CA7" w:rsidRDefault="0016557E"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المهارات العملية والمهنية</w:t>
            </w:r>
          </w:p>
          <w:p w14:paraId="56E699CC" w14:textId="77777777" w:rsidR="0016557E" w:rsidRPr="008B5CA7" w:rsidRDefault="0016557E"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غيرها</w:t>
            </w:r>
          </w:p>
          <w:p w14:paraId="67A70BBC" w14:textId="77777777" w:rsidR="0016557E" w:rsidRPr="008B5CA7" w:rsidRDefault="0016557E"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لا أعلم</w:t>
            </w:r>
          </w:p>
        </w:tc>
      </w:tr>
      <w:bookmarkEnd w:id="1"/>
      <w:tr w:rsidR="0016557E" w:rsidRPr="008B5CA7" w14:paraId="4D5C7DBE" w14:textId="77777777" w:rsidTr="00BE1C61">
        <w:tblPrEx>
          <w:tblCellMar>
            <w:top w:w="0" w:type="dxa"/>
            <w:bottom w:w="0" w:type="dxa"/>
          </w:tblCellMar>
        </w:tblPrEx>
        <w:tc>
          <w:tcPr>
            <w:tcW w:w="27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9042EB" w14:textId="77777777" w:rsidR="0016557E" w:rsidRPr="008B5CA7" w:rsidRDefault="0016557E" w:rsidP="0016557E">
            <w:pPr>
              <w:widowControl w:val="0"/>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 xml:space="preserve">المادة </w:t>
            </w:r>
            <w:r w:rsidRPr="008B5CA7">
              <w:rPr>
                <w:rFonts w:cs="DengXian Light"/>
                <w:sz w:val="20"/>
                <w:szCs w:val="20"/>
                <w:rtl/>
              </w:rPr>
              <w:t>3</w:t>
            </w:r>
          </w:p>
        </w:tc>
        <w:tc>
          <w:tcPr>
            <w:tcW w:w="6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4358B" w14:textId="77777777" w:rsidR="0016557E" w:rsidRPr="008B5CA7" w:rsidRDefault="0016557E"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القراءة والكتابة والأدب</w:t>
            </w:r>
          </w:p>
          <w:p w14:paraId="0B66FF39" w14:textId="77777777" w:rsidR="0016557E" w:rsidRPr="008B5CA7" w:rsidRDefault="0016557E"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الرياضيات</w:t>
            </w:r>
          </w:p>
          <w:p w14:paraId="0959EC80" w14:textId="77777777" w:rsidR="0016557E" w:rsidRPr="008B5CA7" w:rsidRDefault="0016557E"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العلوم الطبيعية</w:t>
            </w:r>
          </w:p>
          <w:p w14:paraId="59D2A637" w14:textId="77777777" w:rsidR="0016557E" w:rsidRPr="008B5CA7" w:rsidRDefault="0016557E"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الدراسات الاجتماعية</w:t>
            </w:r>
          </w:p>
          <w:p w14:paraId="013F8345" w14:textId="77777777" w:rsidR="0016557E" w:rsidRPr="008B5CA7" w:rsidRDefault="0016557E"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اللغات الثانية أو اللغات الأخرى</w:t>
            </w:r>
          </w:p>
          <w:p w14:paraId="7C9BA822" w14:textId="77777777" w:rsidR="0016557E" w:rsidRPr="008B5CA7" w:rsidRDefault="0016557E" w:rsidP="0087706B">
            <w:pPr>
              <w:widowControl w:val="0"/>
              <w:numPr>
                <w:ilvl w:val="0"/>
                <w:numId w:val="13"/>
              </w:numPr>
              <w:autoSpaceDE w:val="0"/>
              <w:autoSpaceDN w:val="0"/>
              <w:bidi/>
              <w:adjustRightInd w:val="0"/>
              <w:spacing w:after="0" w:line="240" w:lineRule="auto"/>
              <w:rPr>
                <w:rFonts w:asciiTheme="majorEastAsia" w:hAnsiTheme="majorEastAsia" w:cs="DengXian Light"/>
                <w:sz w:val="20"/>
                <w:szCs w:val="20"/>
              </w:rPr>
            </w:pPr>
            <w:r w:rsidRPr="008B5CA7">
              <w:rPr>
                <w:rFonts w:cs="Times New Roman"/>
                <w:sz w:val="20"/>
                <w:szCs w:val="20"/>
                <w:rtl/>
              </w:rPr>
              <w:t xml:space="preserve">التربية البدنية والصحة </w:t>
            </w:r>
            <w:r w:rsidRPr="008B5CA7">
              <w:rPr>
                <w:rFonts w:asciiTheme="majorEastAsia" w:hAnsiTheme="majorEastAsia" w:cs="DengXian Light"/>
                <w:sz w:val="20"/>
                <w:szCs w:val="20"/>
              </w:rPr>
              <w:t xml:space="preserve"> </w:t>
            </w:r>
          </w:p>
          <w:p w14:paraId="7A8E17C9" w14:textId="77777777" w:rsidR="0016557E" w:rsidRPr="008B5CA7" w:rsidRDefault="0016557E"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الفنون</w:t>
            </w:r>
          </w:p>
          <w:p w14:paraId="383373EE" w14:textId="77777777" w:rsidR="0016557E" w:rsidRPr="008B5CA7" w:rsidRDefault="0016557E"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التربية الدينية</w:t>
            </w:r>
            <w:r w:rsidRPr="008B5CA7">
              <w:rPr>
                <w:rFonts w:cs="DengXian Light"/>
                <w:sz w:val="20"/>
                <w:szCs w:val="20"/>
                <w:rtl/>
              </w:rPr>
              <w:t xml:space="preserve">/ </w:t>
            </w:r>
            <w:r w:rsidRPr="008B5CA7">
              <w:rPr>
                <w:rFonts w:cs="Times New Roman"/>
                <w:sz w:val="20"/>
                <w:szCs w:val="20"/>
                <w:rtl/>
              </w:rPr>
              <w:t>الأخلاقية</w:t>
            </w:r>
            <w:r w:rsidRPr="008B5CA7">
              <w:rPr>
                <w:rFonts w:cs="DengXian Light"/>
                <w:sz w:val="20"/>
                <w:szCs w:val="20"/>
                <w:rtl/>
              </w:rPr>
              <w:t xml:space="preserve">/ </w:t>
            </w:r>
            <w:r w:rsidRPr="008B5CA7">
              <w:rPr>
                <w:rFonts w:cs="Times New Roman"/>
                <w:sz w:val="20"/>
                <w:szCs w:val="20"/>
                <w:rtl/>
              </w:rPr>
              <w:t>الأخلاقيات</w:t>
            </w:r>
          </w:p>
          <w:p w14:paraId="28F33952" w14:textId="77777777" w:rsidR="0016557E" w:rsidRPr="008B5CA7" w:rsidRDefault="0016557E"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 xml:space="preserve">تكنولوجيا المعلومات والاتصالات </w:t>
            </w:r>
          </w:p>
          <w:p w14:paraId="15EAB9B0" w14:textId="77777777" w:rsidR="0016557E" w:rsidRPr="008B5CA7" w:rsidRDefault="0016557E"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 xml:space="preserve">التكنولوجيا </w:t>
            </w:r>
          </w:p>
          <w:p w14:paraId="68E23F92" w14:textId="77777777" w:rsidR="0016557E" w:rsidRPr="008B5CA7" w:rsidRDefault="0016557E"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المهارات العملية والمهنية</w:t>
            </w:r>
          </w:p>
          <w:p w14:paraId="4AADAB71" w14:textId="77777777" w:rsidR="0016557E" w:rsidRPr="008B5CA7" w:rsidRDefault="0016557E"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غيرها</w:t>
            </w:r>
          </w:p>
          <w:p w14:paraId="0396DB02" w14:textId="77777777" w:rsidR="0016557E" w:rsidRPr="008B5CA7" w:rsidRDefault="0016557E"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لا أعلم</w:t>
            </w:r>
          </w:p>
        </w:tc>
      </w:tr>
      <w:tr w:rsidR="0016557E" w:rsidRPr="008B5CA7" w14:paraId="013AD30E" w14:textId="77777777" w:rsidTr="00BE1C61">
        <w:tblPrEx>
          <w:tblCellMar>
            <w:top w:w="0" w:type="dxa"/>
            <w:bottom w:w="0" w:type="dxa"/>
          </w:tblCellMar>
        </w:tblPrEx>
        <w:tc>
          <w:tcPr>
            <w:tcW w:w="27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50CDB1" w14:textId="77777777" w:rsidR="0016557E" w:rsidRPr="008B5CA7" w:rsidRDefault="0016557E" w:rsidP="0016557E">
            <w:pPr>
              <w:widowControl w:val="0"/>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 xml:space="preserve">المادة </w:t>
            </w:r>
            <w:r w:rsidRPr="008B5CA7">
              <w:rPr>
                <w:rFonts w:cs="DengXian Light"/>
                <w:sz w:val="20"/>
                <w:szCs w:val="20"/>
                <w:rtl/>
              </w:rPr>
              <w:t>4</w:t>
            </w:r>
          </w:p>
        </w:tc>
        <w:tc>
          <w:tcPr>
            <w:tcW w:w="6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F0002D" w14:textId="77777777" w:rsidR="0016557E" w:rsidRPr="008B5CA7" w:rsidRDefault="0016557E"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القراءة والكتابة والأدب</w:t>
            </w:r>
          </w:p>
          <w:p w14:paraId="2043A860" w14:textId="77777777" w:rsidR="0016557E" w:rsidRPr="008B5CA7" w:rsidRDefault="0016557E"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الرياضيات</w:t>
            </w:r>
          </w:p>
          <w:p w14:paraId="5E9F1F2C" w14:textId="77777777" w:rsidR="0016557E" w:rsidRPr="008B5CA7" w:rsidRDefault="0016557E"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العلوم الطبيعية</w:t>
            </w:r>
          </w:p>
          <w:p w14:paraId="197BD2F2" w14:textId="77777777" w:rsidR="0016557E" w:rsidRPr="008B5CA7" w:rsidRDefault="0016557E"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الدراسات الاجتماعية</w:t>
            </w:r>
          </w:p>
          <w:p w14:paraId="3E586056" w14:textId="77777777" w:rsidR="0016557E" w:rsidRPr="008B5CA7" w:rsidRDefault="0016557E"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اللغات الثانية أو اللغات الأخرى</w:t>
            </w:r>
          </w:p>
          <w:p w14:paraId="5F749596" w14:textId="77777777" w:rsidR="0016557E" w:rsidRPr="008B5CA7" w:rsidRDefault="0016557E" w:rsidP="0087706B">
            <w:pPr>
              <w:widowControl w:val="0"/>
              <w:numPr>
                <w:ilvl w:val="0"/>
                <w:numId w:val="13"/>
              </w:numPr>
              <w:autoSpaceDE w:val="0"/>
              <w:autoSpaceDN w:val="0"/>
              <w:bidi/>
              <w:adjustRightInd w:val="0"/>
              <w:spacing w:after="0" w:line="240" w:lineRule="auto"/>
              <w:rPr>
                <w:rFonts w:asciiTheme="majorEastAsia" w:hAnsiTheme="majorEastAsia" w:cs="DengXian Light"/>
                <w:sz w:val="20"/>
                <w:szCs w:val="20"/>
              </w:rPr>
            </w:pPr>
            <w:r w:rsidRPr="008B5CA7">
              <w:rPr>
                <w:rFonts w:cs="Times New Roman"/>
                <w:sz w:val="20"/>
                <w:szCs w:val="20"/>
                <w:rtl/>
              </w:rPr>
              <w:t xml:space="preserve">التربية البدنية والصحة </w:t>
            </w:r>
            <w:r w:rsidRPr="008B5CA7">
              <w:rPr>
                <w:rFonts w:asciiTheme="majorEastAsia" w:hAnsiTheme="majorEastAsia" w:cs="DengXian Light"/>
                <w:sz w:val="20"/>
                <w:szCs w:val="20"/>
              </w:rPr>
              <w:t xml:space="preserve"> </w:t>
            </w:r>
          </w:p>
          <w:p w14:paraId="169B8D3C" w14:textId="77777777" w:rsidR="0016557E" w:rsidRPr="008B5CA7" w:rsidRDefault="0016557E"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الفنون</w:t>
            </w:r>
          </w:p>
          <w:p w14:paraId="6886064B" w14:textId="77777777" w:rsidR="0016557E" w:rsidRPr="008B5CA7" w:rsidRDefault="0016557E"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التربية الدينية</w:t>
            </w:r>
            <w:r w:rsidRPr="008B5CA7">
              <w:rPr>
                <w:rFonts w:cs="DengXian Light"/>
                <w:sz w:val="20"/>
                <w:szCs w:val="20"/>
                <w:rtl/>
              </w:rPr>
              <w:t xml:space="preserve">/ </w:t>
            </w:r>
            <w:r w:rsidRPr="008B5CA7">
              <w:rPr>
                <w:rFonts w:cs="Times New Roman"/>
                <w:sz w:val="20"/>
                <w:szCs w:val="20"/>
                <w:rtl/>
              </w:rPr>
              <w:t>الأخلاقية</w:t>
            </w:r>
            <w:r w:rsidRPr="008B5CA7">
              <w:rPr>
                <w:rFonts w:cs="DengXian Light"/>
                <w:sz w:val="20"/>
                <w:szCs w:val="20"/>
                <w:rtl/>
              </w:rPr>
              <w:t xml:space="preserve">/ </w:t>
            </w:r>
            <w:r w:rsidRPr="008B5CA7">
              <w:rPr>
                <w:rFonts w:cs="Times New Roman"/>
                <w:sz w:val="20"/>
                <w:szCs w:val="20"/>
                <w:rtl/>
              </w:rPr>
              <w:t>الأخلاقيات</w:t>
            </w:r>
          </w:p>
          <w:p w14:paraId="78AC60BB" w14:textId="77777777" w:rsidR="0016557E" w:rsidRPr="008B5CA7" w:rsidRDefault="0016557E"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 xml:space="preserve">تكنولوجيا المعلومات والاتصالات </w:t>
            </w:r>
          </w:p>
          <w:p w14:paraId="0807DEF2" w14:textId="77777777" w:rsidR="0016557E" w:rsidRPr="008B5CA7" w:rsidRDefault="0016557E"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lastRenderedPageBreak/>
              <w:t xml:space="preserve">التكنولوجيا </w:t>
            </w:r>
          </w:p>
          <w:p w14:paraId="3100AAE1" w14:textId="77777777" w:rsidR="0016557E" w:rsidRPr="008B5CA7" w:rsidRDefault="0016557E"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المهارات العملية والمهنية</w:t>
            </w:r>
          </w:p>
          <w:p w14:paraId="01A83FBA" w14:textId="77777777" w:rsidR="0016557E" w:rsidRPr="008B5CA7" w:rsidRDefault="0016557E"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غيرها</w:t>
            </w:r>
          </w:p>
          <w:p w14:paraId="2EA168B6" w14:textId="77777777" w:rsidR="0016557E" w:rsidRPr="008B5CA7" w:rsidRDefault="0016557E"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لا أعلم</w:t>
            </w:r>
          </w:p>
        </w:tc>
      </w:tr>
      <w:tr w:rsidR="0016557E" w:rsidRPr="008B5CA7" w14:paraId="2702C081" w14:textId="77777777" w:rsidTr="00BE1C61">
        <w:tblPrEx>
          <w:tblCellMar>
            <w:top w:w="0" w:type="dxa"/>
            <w:bottom w:w="0" w:type="dxa"/>
          </w:tblCellMar>
        </w:tblPrEx>
        <w:tc>
          <w:tcPr>
            <w:tcW w:w="27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BF8342" w14:textId="77777777" w:rsidR="0016557E" w:rsidRPr="008B5CA7" w:rsidRDefault="0016557E" w:rsidP="0016557E">
            <w:pPr>
              <w:widowControl w:val="0"/>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lastRenderedPageBreak/>
              <w:t xml:space="preserve">المادة </w:t>
            </w:r>
            <w:r w:rsidRPr="008B5CA7">
              <w:rPr>
                <w:rFonts w:cs="DengXian Light"/>
                <w:sz w:val="20"/>
                <w:szCs w:val="20"/>
                <w:rtl/>
              </w:rPr>
              <w:t>5</w:t>
            </w:r>
          </w:p>
        </w:tc>
        <w:tc>
          <w:tcPr>
            <w:tcW w:w="6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1B61E4" w14:textId="77777777" w:rsidR="0016557E" w:rsidRPr="008B5CA7" w:rsidRDefault="0016557E"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القراءة والكتابة والأدب</w:t>
            </w:r>
          </w:p>
          <w:p w14:paraId="13874C89" w14:textId="77777777" w:rsidR="0016557E" w:rsidRPr="008B5CA7" w:rsidRDefault="0016557E"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الرياضيات</w:t>
            </w:r>
          </w:p>
          <w:p w14:paraId="488FDC0A" w14:textId="77777777" w:rsidR="0016557E" w:rsidRPr="008B5CA7" w:rsidRDefault="0016557E"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العلوم الطبيعية</w:t>
            </w:r>
          </w:p>
          <w:p w14:paraId="51F95548" w14:textId="77777777" w:rsidR="0016557E" w:rsidRPr="008B5CA7" w:rsidRDefault="0016557E"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الدراسات الاجتماعية</w:t>
            </w:r>
          </w:p>
          <w:p w14:paraId="65498957" w14:textId="77777777" w:rsidR="0016557E" w:rsidRPr="008B5CA7" w:rsidRDefault="0016557E"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اللغات الثانية أو اللغات الأخرى</w:t>
            </w:r>
          </w:p>
          <w:p w14:paraId="5126B4CF" w14:textId="77777777" w:rsidR="0016557E" w:rsidRPr="008B5CA7" w:rsidRDefault="0016557E" w:rsidP="0087706B">
            <w:pPr>
              <w:widowControl w:val="0"/>
              <w:numPr>
                <w:ilvl w:val="0"/>
                <w:numId w:val="13"/>
              </w:numPr>
              <w:autoSpaceDE w:val="0"/>
              <w:autoSpaceDN w:val="0"/>
              <w:bidi/>
              <w:adjustRightInd w:val="0"/>
              <w:spacing w:after="0" w:line="240" w:lineRule="auto"/>
              <w:rPr>
                <w:rFonts w:asciiTheme="majorEastAsia" w:hAnsiTheme="majorEastAsia" w:cs="DengXian Light"/>
                <w:sz w:val="20"/>
                <w:szCs w:val="20"/>
              </w:rPr>
            </w:pPr>
            <w:r w:rsidRPr="008B5CA7">
              <w:rPr>
                <w:rFonts w:cs="Times New Roman"/>
                <w:sz w:val="20"/>
                <w:szCs w:val="20"/>
                <w:rtl/>
              </w:rPr>
              <w:t xml:space="preserve">التربية البدنية والصحة </w:t>
            </w:r>
            <w:r w:rsidRPr="008B5CA7">
              <w:rPr>
                <w:rFonts w:asciiTheme="majorEastAsia" w:hAnsiTheme="majorEastAsia" w:cs="DengXian Light"/>
                <w:sz w:val="20"/>
                <w:szCs w:val="20"/>
              </w:rPr>
              <w:t xml:space="preserve"> </w:t>
            </w:r>
          </w:p>
          <w:p w14:paraId="54F339BF" w14:textId="77777777" w:rsidR="0016557E" w:rsidRPr="008B5CA7" w:rsidRDefault="0016557E"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الفنون</w:t>
            </w:r>
          </w:p>
          <w:p w14:paraId="11FB3858" w14:textId="77777777" w:rsidR="0016557E" w:rsidRPr="008B5CA7" w:rsidRDefault="0016557E"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التربية الدينية</w:t>
            </w:r>
            <w:r w:rsidRPr="008B5CA7">
              <w:rPr>
                <w:rFonts w:cs="DengXian Light"/>
                <w:sz w:val="20"/>
                <w:szCs w:val="20"/>
                <w:rtl/>
              </w:rPr>
              <w:t xml:space="preserve">/ </w:t>
            </w:r>
            <w:r w:rsidRPr="008B5CA7">
              <w:rPr>
                <w:rFonts w:cs="Times New Roman"/>
                <w:sz w:val="20"/>
                <w:szCs w:val="20"/>
                <w:rtl/>
              </w:rPr>
              <w:t>الأخلاقية</w:t>
            </w:r>
            <w:r w:rsidRPr="008B5CA7">
              <w:rPr>
                <w:rFonts w:cs="DengXian Light"/>
                <w:sz w:val="20"/>
                <w:szCs w:val="20"/>
                <w:rtl/>
              </w:rPr>
              <w:t xml:space="preserve">/ </w:t>
            </w:r>
            <w:r w:rsidRPr="008B5CA7">
              <w:rPr>
                <w:rFonts w:cs="Times New Roman"/>
                <w:sz w:val="20"/>
                <w:szCs w:val="20"/>
                <w:rtl/>
              </w:rPr>
              <w:t>الأخلاقيات</w:t>
            </w:r>
          </w:p>
          <w:p w14:paraId="6DAD4748" w14:textId="77777777" w:rsidR="0016557E" w:rsidRPr="008B5CA7" w:rsidRDefault="0016557E"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 xml:space="preserve">تكنولوجيا المعلومات والاتصالات </w:t>
            </w:r>
          </w:p>
          <w:p w14:paraId="2B9481A7" w14:textId="77777777" w:rsidR="0016557E" w:rsidRPr="008B5CA7" w:rsidRDefault="0016557E"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 xml:space="preserve">التكنولوجيا </w:t>
            </w:r>
          </w:p>
          <w:p w14:paraId="7B3EBE1A" w14:textId="77777777" w:rsidR="0016557E" w:rsidRPr="008B5CA7" w:rsidRDefault="0016557E"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المهارات العملية والمهنية</w:t>
            </w:r>
          </w:p>
          <w:p w14:paraId="310FF4DD" w14:textId="77777777" w:rsidR="0016557E" w:rsidRPr="008B5CA7" w:rsidRDefault="0016557E"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غيرها</w:t>
            </w:r>
          </w:p>
          <w:p w14:paraId="4C31A138" w14:textId="77777777" w:rsidR="0016557E" w:rsidRPr="008B5CA7" w:rsidRDefault="0016557E"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لا أعلم</w:t>
            </w:r>
          </w:p>
        </w:tc>
      </w:tr>
    </w:tbl>
    <w:p w14:paraId="2F9FE291"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24"/>
          <w:szCs w:val="24"/>
        </w:rPr>
      </w:pPr>
    </w:p>
    <w:p w14:paraId="23C39604"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tl/>
        </w:rPr>
      </w:pPr>
      <w:r>
        <w:rPr>
          <w:rFonts w:ascii="Times New Roman" w:hAnsi="Times New Roman" w:cs="Times New Roman"/>
          <w:color w:val="000000"/>
          <w:sz w:val="20"/>
          <w:szCs w:val="20"/>
          <w:rtl/>
        </w:rPr>
        <w:t>السؤال 1.1 أ إذا كنتم أكدّتم في السؤال 1 إعطاء الأولوية لمجالات معيّنة في المنهاج أو مهارات معيّنة خلال العام الدراسي 2019/2020، الرجاء اختيار ما يصل إلى خمس مواد مُنحت الأولوية</w:t>
      </w:r>
      <w:r>
        <w:rPr>
          <w:rFonts w:ascii="Times New Roman" w:hAnsi="Times New Roman" w:cs="Times New Roman"/>
          <w:color w:val="000000"/>
          <w:sz w:val="20"/>
          <w:szCs w:val="20"/>
        </w:rPr>
        <w:t>:</w:t>
      </w:r>
    </w:p>
    <w:p w14:paraId="215ED9EB" w14:textId="77777777" w:rsidR="005F4DD2" w:rsidRDefault="005F4DD2" w:rsidP="005F4DD2">
      <w:pPr>
        <w:widowControl w:val="0"/>
        <w:autoSpaceDE w:val="0"/>
        <w:autoSpaceDN w:val="0"/>
        <w:bidi/>
        <w:adjustRightInd w:val="0"/>
        <w:spacing w:after="0" w:line="240" w:lineRule="auto"/>
        <w:rPr>
          <w:rFonts w:ascii="Times New Roman" w:hAnsi="Times New Roman" w:cs="Times New Roman"/>
          <w:color w:val="000000"/>
          <w:sz w:val="20"/>
          <w:szCs w:val="20"/>
          <w:rtl/>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90"/>
        <w:gridCol w:w="6970"/>
      </w:tblGrid>
      <w:tr w:rsidR="002A29F4" w:rsidRPr="008B5CA7" w14:paraId="0959CACE" w14:textId="77777777" w:rsidTr="001866A1">
        <w:tblPrEx>
          <w:tblCellMar>
            <w:top w:w="0" w:type="dxa"/>
            <w:bottom w:w="0" w:type="dxa"/>
          </w:tblCellMar>
        </w:tblPrEx>
        <w:tc>
          <w:tcPr>
            <w:tcW w:w="27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DAC444" w14:textId="77777777" w:rsidR="002A29F4" w:rsidRPr="008B5CA7" w:rsidRDefault="002A29F4" w:rsidP="002A29F4">
            <w:pPr>
              <w:widowControl w:val="0"/>
              <w:autoSpaceDE w:val="0"/>
              <w:autoSpaceDN w:val="0"/>
              <w:bidi/>
              <w:adjustRightInd w:val="0"/>
              <w:spacing w:after="0" w:line="240" w:lineRule="auto"/>
              <w:jc w:val="center"/>
              <w:rPr>
                <w:rFonts w:asciiTheme="majorEastAsia" w:eastAsiaTheme="majorEastAsia" w:cs="DengXian Light"/>
                <w:b/>
                <w:bCs/>
                <w:sz w:val="20"/>
                <w:szCs w:val="20"/>
              </w:rPr>
            </w:pPr>
          </w:p>
        </w:tc>
        <w:tc>
          <w:tcPr>
            <w:tcW w:w="6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851E0" w14:textId="77777777" w:rsidR="002A29F4" w:rsidRPr="008B5CA7" w:rsidRDefault="002A29F4" w:rsidP="002A29F4">
            <w:pPr>
              <w:widowControl w:val="0"/>
              <w:autoSpaceDE w:val="0"/>
              <w:autoSpaceDN w:val="0"/>
              <w:bidi/>
              <w:adjustRightInd w:val="0"/>
              <w:spacing w:after="0" w:line="240" w:lineRule="auto"/>
              <w:jc w:val="center"/>
              <w:rPr>
                <w:rFonts w:cs="DengXian Light"/>
                <w:b/>
                <w:bCs/>
                <w:sz w:val="20"/>
                <w:szCs w:val="20"/>
                <w:rtl/>
                <w:lang w:bidi="ar-LB"/>
              </w:rPr>
            </w:pPr>
            <w:r w:rsidRPr="008B5CA7">
              <w:rPr>
                <w:rFonts w:cs="Times New Roman"/>
                <w:b/>
                <w:bCs/>
                <w:sz w:val="20"/>
                <w:szCs w:val="20"/>
                <w:rtl/>
              </w:rPr>
              <w:t>المرحلة الأولى من التعليم الثانوي</w:t>
            </w:r>
          </w:p>
        </w:tc>
      </w:tr>
      <w:tr w:rsidR="002A29F4" w:rsidRPr="008B5CA7" w14:paraId="6999F4B5" w14:textId="77777777" w:rsidTr="001866A1">
        <w:tblPrEx>
          <w:tblCellMar>
            <w:top w:w="0" w:type="dxa"/>
            <w:bottom w:w="0" w:type="dxa"/>
          </w:tblCellMar>
        </w:tblPrEx>
        <w:tc>
          <w:tcPr>
            <w:tcW w:w="27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C5FECD" w14:textId="77777777" w:rsidR="002A29F4" w:rsidRPr="008B5CA7" w:rsidRDefault="002A29F4" w:rsidP="001866A1">
            <w:pPr>
              <w:widowControl w:val="0"/>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 xml:space="preserve">المادة </w:t>
            </w:r>
            <w:r w:rsidRPr="008B5CA7">
              <w:rPr>
                <w:rFonts w:cs="DengXian Light"/>
                <w:sz w:val="20"/>
                <w:szCs w:val="20"/>
                <w:rtl/>
              </w:rPr>
              <w:t>1</w:t>
            </w:r>
          </w:p>
        </w:tc>
        <w:tc>
          <w:tcPr>
            <w:tcW w:w="6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CCE0A1"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القراءة والكتابة والأدب</w:t>
            </w:r>
          </w:p>
          <w:p w14:paraId="30D25861"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الرياضيات</w:t>
            </w:r>
          </w:p>
          <w:p w14:paraId="10955D8E"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العلوم الطبيعية</w:t>
            </w:r>
          </w:p>
          <w:p w14:paraId="4D32BBAB"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الدراسات الاجتماعية</w:t>
            </w:r>
          </w:p>
          <w:p w14:paraId="2E5679F8"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اللغات الثانية أو اللغات الأخرى</w:t>
            </w:r>
          </w:p>
          <w:p w14:paraId="4691F9AF"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hAnsiTheme="majorEastAsia" w:cs="DengXian Light"/>
                <w:sz w:val="20"/>
                <w:szCs w:val="20"/>
              </w:rPr>
            </w:pPr>
            <w:r w:rsidRPr="008B5CA7">
              <w:rPr>
                <w:rFonts w:cs="Times New Roman"/>
                <w:sz w:val="20"/>
                <w:szCs w:val="20"/>
                <w:rtl/>
              </w:rPr>
              <w:t xml:space="preserve">التربية البدنية والصحة </w:t>
            </w:r>
            <w:r w:rsidRPr="008B5CA7">
              <w:rPr>
                <w:rFonts w:asciiTheme="majorEastAsia" w:hAnsiTheme="majorEastAsia" w:cs="DengXian Light"/>
                <w:sz w:val="20"/>
                <w:szCs w:val="20"/>
              </w:rPr>
              <w:t xml:space="preserve"> </w:t>
            </w:r>
          </w:p>
          <w:p w14:paraId="69247933"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الفنون</w:t>
            </w:r>
          </w:p>
          <w:p w14:paraId="374A966F"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التربية الدينية</w:t>
            </w:r>
            <w:r w:rsidRPr="008B5CA7">
              <w:rPr>
                <w:rFonts w:cs="DengXian Light"/>
                <w:sz w:val="20"/>
                <w:szCs w:val="20"/>
                <w:rtl/>
              </w:rPr>
              <w:t xml:space="preserve">/ </w:t>
            </w:r>
            <w:r w:rsidRPr="008B5CA7">
              <w:rPr>
                <w:rFonts w:cs="Times New Roman"/>
                <w:sz w:val="20"/>
                <w:szCs w:val="20"/>
                <w:rtl/>
              </w:rPr>
              <w:t>الأخلاقية</w:t>
            </w:r>
            <w:r w:rsidRPr="008B5CA7">
              <w:rPr>
                <w:rFonts w:cs="DengXian Light"/>
                <w:sz w:val="20"/>
                <w:szCs w:val="20"/>
                <w:rtl/>
              </w:rPr>
              <w:t xml:space="preserve">/ </w:t>
            </w:r>
            <w:r w:rsidRPr="008B5CA7">
              <w:rPr>
                <w:rFonts w:cs="Times New Roman"/>
                <w:sz w:val="20"/>
                <w:szCs w:val="20"/>
                <w:rtl/>
              </w:rPr>
              <w:t>الأخلاقيات</w:t>
            </w:r>
          </w:p>
          <w:p w14:paraId="4379F24C"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 xml:space="preserve">تكنولوجيا المعلومات والاتصالات </w:t>
            </w:r>
          </w:p>
          <w:p w14:paraId="38511C82"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 xml:space="preserve">التكنولوجيا </w:t>
            </w:r>
          </w:p>
          <w:p w14:paraId="1ABF8B55"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المهارات العملية والمهنية</w:t>
            </w:r>
          </w:p>
          <w:p w14:paraId="41510921"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غيرها</w:t>
            </w:r>
          </w:p>
          <w:p w14:paraId="5CD81B3E"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لا أعلم</w:t>
            </w:r>
          </w:p>
        </w:tc>
      </w:tr>
      <w:tr w:rsidR="002A29F4" w:rsidRPr="008B5CA7" w14:paraId="50CAB8C1" w14:textId="77777777" w:rsidTr="001866A1">
        <w:tblPrEx>
          <w:tblCellMar>
            <w:top w:w="0" w:type="dxa"/>
            <w:bottom w:w="0" w:type="dxa"/>
          </w:tblCellMar>
        </w:tblPrEx>
        <w:tc>
          <w:tcPr>
            <w:tcW w:w="27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4DC621" w14:textId="77777777" w:rsidR="002A29F4" w:rsidRPr="008B5CA7" w:rsidRDefault="002A29F4" w:rsidP="001866A1">
            <w:pPr>
              <w:widowControl w:val="0"/>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 xml:space="preserve">المادة </w:t>
            </w:r>
            <w:r w:rsidRPr="008B5CA7">
              <w:rPr>
                <w:rFonts w:cs="DengXian Light"/>
                <w:sz w:val="20"/>
                <w:szCs w:val="20"/>
                <w:rtl/>
              </w:rPr>
              <w:t>2</w:t>
            </w:r>
          </w:p>
        </w:tc>
        <w:tc>
          <w:tcPr>
            <w:tcW w:w="6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6BBEE"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القراءة والكتابة والأدب</w:t>
            </w:r>
          </w:p>
          <w:p w14:paraId="59544811"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الرياضيات</w:t>
            </w:r>
          </w:p>
          <w:p w14:paraId="115D8D45"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العلوم الطبيعية</w:t>
            </w:r>
          </w:p>
          <w:p w14:paraId="4D01426B"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الدراسات الاجتماعية</w:t>
            </w:r>
          </w:p>
          <w:p w14:paraId="445DDF1C"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اللغات الثانية أو اللغات الأخرى</w:t>
            </w:r>
          </w:p>
          <w:p w14:paraId="6044FFA6"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hAnsiTheme="majorEastAsia" w:cs="DengXian Light"/>
                <w:sz w:val="20"/>
                <w:szCs w:val="20"/>
              </w:rPr>
            </w:pPr>
            <w:r w:rsidRPr="008B5CA7">
              <w:rPr>
                <w:rFonts w:cs="Times New Roman"/>
                <w:sz w:val="20"/>
                <w:szCs w:val="20"/>
                <w:rtl/>
              </w:rPr>
              <w:t xml:space="preserve">التربية البدنية والصحة </w:t>
            </w:r>
            <w:r w:rsidRPr="008B5CA7">
              <w:rPr>
                <w:rFonts w:asciiTheme="majorEastAsia" w:hAnsiTheme="majorEastAsia" w:cs="DengXian Light"/>
                <w:sz w:val="20"/>
                <w:szCs w:val="20"/>
              </w:rPr>
              <w:t xml:space="preserve"> </w:t>
            </w:r>
          </w:p>
          <w:p w14:paraId="52107246"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الفنون</w:t>
            </w:r>
          </w:p>
          <w:p w14:paraId="5BFCC1A4"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التربية الدينية</w:t>
            </w:r>
            <w:r w:rsidRPr="008B5CA7">
              <w:rPr>
                <w:rFonts w:cs="DengXian Light"/>
                <w:sz w:val="20"/>
                <w:szCs w:val="20"/>
                <w:rtl/>
              </w:rPr>
              <w:t xml:space="preserve">/ </w:t>
            </w:r>
            <w:r w:rsidRPr="008B5CA7">
              <w:rPr>
                <w:rFonts w:cs="Times New Roman"/>
                <w:sz w:val="20"/>
                <w:szCs w:val="20"/>
                <w:rtl/>
              </w:rPr>
              <w:t>الأخلاقية</w:t>
            </w:r>
            <w:r w:rsidRPr="008B5CA7">
              <w:rPr>
                <w:rFonts w:cs="DengXian Light"/>
                <w:sz w:val="20"/>
                <w:szCs w:val="20"/>
                <w:rtl/>
              </w:rPr>
              <w:t xml:space="preserve">/ </w:t>
            </w:r>
            <w:r w:rsidRPr="008B5CA7">
              <w:rPr>
                <w:rFonts w:cs="Times New Roman"/>
                <w:sz w:val="20"/>
                <w:szCs w:val="20"/>
                <w:rtl/>
              </w:rPr>
              <w:t>الأخلاقيات</w:t>
            </w:r>
          </w:p>
          <w:p w14:paraId="0A9DA518"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 xml:space="preserve">تكنولوجيا المعلومات والاتصالات </w:t>
            </w:r>
          </w:p>
          <w:p w14:paraId="5CD34E80"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 xml:space="preserve">التكنولوجيا </w:t>
            </w:r>
          </w:p>
          <w:p w14:paraId="31777AF6"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المهارات العملية والمهنية</w:t>
            </w:r>
          </w:p>
          <w:p w14:paraId="4FB50FE0"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غيرها</w:t>
            </w:r>
          </w:p>
          <w:p w14:paraId="702EDC6A"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لا أعلم</w:t>
            </w:r>
          </w:p>
        </w:tc>
      </w:tr>
      <w:tr w:rsidR="002A29F4" w:rsidRPr="008B5CA7" w14:paraId="6897606D" w14:textId="77777777" w:rsidTr="001866A1">
        <w:tblPrEx>
          <w:tblCellMar>
            <w:top w:w="0" w:type="dxa"/>
            <w:bottom w:w="0" w:type="dxa"/>
          </w:tblCellMar>
        </w:tblPrEx>
        <w:tc>
          <w:tcPr>
            <w:tcW w:w="27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EB3D6" w14:textId="77777777" w:rsidR="002A29F4" w:rsidRPr="008B5CA7" w:rsidRDefault="002A29F4" w:rsidP="001866A1">
            <w:pPr>
              <w:widowControl w:val="0"/>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 xml:space="preserve">المادة </w:t>
            </w:r>
            <w:r w:rsidRPr="008B5CA7">
              <w:rPr>
                <w:rFonts w:cs="DengXian Light"/>
                <w:sz w:val="20"/>
                <w:szCs w:val="20"/>
                <w:rtl/>
              </w:rPr>
              <w:t>3</w:t>
            </w:r>
          </w:p>
        </w:tc>
        <w:tc>
          <w:tcPr>
            <w:tcW w:w="6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5C58D"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القراءة والكتابة والأدب</w:t>
            </w:r>
          </w:p>
          <w:p w14:paraId="59D87D86"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الرياضيات</w:t>
            </w:r>
          </w:p>
          <w:p w14:paraId="61546C92"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العلوم الطبيعية</w:t>
            </w:r>
          </w:p>
          <w:p w14:paraId="7ED616A5"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الدراسات الاجتماعية</w:t>
            </w:r>
          </w:p>
          <w:p w14:paraId="762FB093"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lastRenderedPageBreak/>
              <w:t>اللغات الثانية أو اللغات الأخرى</w:t>
            </w:r>
          </w:p>
          <w:p w14:paraId="1E95E254"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hAnsiTheme="majorEastAsia" w:cs="DengXian Light"/>
                <w:sz w:val="20"/>
                <w:szCs w:val="20"/>
              </w:rPr>
            </w:pPr>
            <w:r w:rsidRPr="008B5CA7">
              <w:rPr>
                <w:rFonts w:cs="Times New Roman"/>
                <w:sz w:val="20"/>
                <w:szCs w:val="20"/>
                <w:rtl/>
              </w:rPr>
              <w:t xml:space="preserve">التربية البدنية والصحة </w:t>
            </w:r>
            <w:r w:rsidRPr="008B5CA7">
              <w:rPr>
                <w:rFonts w:asciiTheme="majorEastAsia" w:hAnsiTheme="majorEastAsia" w:cs="DengXian Light"/>
                <w:sz w:val="20"/>
                <w:szCs w:val="20"/>
              </w:rPr>
              <w:t xml:space="preserve"> </w:t>
            </w:r>
          </w:p>
          <w:p w14:paraId="77186BC8"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الفنون</w:t>
            </w:r>
          </w:p>
          <w:p w14:paraId="7EEBCB7E"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التربية الدينية</w:t>
            </w:r>
            <w:r w:rsidRPr="008B5CA7">
              <w:rPr>
                <w:rFonts w:cs="DengXian Light"/>
                <w:sz w:val="20"/>
                <w:szCs w:val="20"/>
                <w:rtl/>
              </w:rPr>
              <w:t xml:space="preserve">/ </w:t>
            </w:r>
            <w:r w:rsidRPr="008B5CA7">
              <w:rPr>
                <w:rFonts w:cs="Times New Roman"/>
                <w:sz w:val="20"/>
                <w:szCs w:val="20"/>
                <w:rtl/>
              </w:rPr>
              <w:t>الأخلاقية</w:t>
            </w:r>
            <w:r w:rsidRPr="008B5CA7">
              <w:rPr>
                <w:rFonts w:cs="DengXian Light"/>
                <w:sz w:val="20"/>
                <w:szCs w:val="20"/>
                <w:rtl/>
              </w:rPr>
              <w:t xml:space="preserve">/ </w:t>
            </w:r>
            <w:r w:rsidRPr="008B5CA7">
              <w:rPr>
                <w:rFonts w:cs="Times New Roman"/>
                <w:sz w:val="20"/>
                <w:szCs w:val="20"/>
                <w:rtl/>
              </w:rPr>
              <w:t>الأخلاقيات</w:t>
            </w:r>
          </w:p>
          <w:p w14:paraId="36EA9A15"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 xml:space="preserve">تكنولوجيا المعلومات والاتصالات </w:t>
            </w:r>
          </w:p>
          <w:p w14:paraId="6125F477"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 xml:space="preserve">التكنولوجيا </w:t>
            </w:r>
          </w:p>
          <w:p w14:paraId="08205519"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المهارات العملية والمهنية</w:t>
            </w:r>
          </w:p>
          <w:p w14:paraId="5B6D47B8"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غيرها</w:t>
            </w:r>
          </w:p>
          <w:p w14:paraId="0A653B0F"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لا أعلم</w:t>
            </w:r>
          </w:p>
        </w:tc>
      </w:tr>
      <w:tr w:rsidR="002A29F4" w:rsidRPr="008B5CA7" w14:paraId="0E558428" w14:textId="77777777" w:rsidTr="001866A1">
        <w:tblPrEx>
          <w:tblCellMar>
            <w:top w:w="0" w:type="dxa"/>
            <w:bottom w:w="0" w:type="dxa"/>
          </w:tblCellMar>
        </w:tblPrEx>
        <w:tc>
          <w:tcPr>
            <w:tcW w:w="27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5B155C" w14:textId="77777777" w:rsidR="002A29F4" w:rsidRPr="008B5CA7" w:rsidRDefault="002A29F4" w:rsidP="001866A1">
            <w:pPr>
              <w:widowControl w:val="0"/>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lastRenderedPageBreak/>
              <w:t xml:space="preserve">المادة </w:t>
            </w:r>
            <w:r w:rsidRPr="008B5CA7">
              <w:rPr>
                <w:rFonts w:cs="DengXian Light"/>
                <w:sz w:val="20"/>
                <w:szCs w:val="20"/>
                <w:rtl/>
              </w:rPr>
              <w:t>4</w:t>
            </w:r>
          </w:p>
        </w:tc>
        <w:tc>
          <w:tcPr>
            <w:tcW w:w="6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4F2324"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القراءة والكتابة والأدب</w:t>
            </w:r>
          </w:p>
          <w:p w14:paraId="3604092D"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الرياضيات</w:t>
            </w:r>
          </w:p>
          <w:p w14:paraId="53E0C8CE"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العلوم الطبيعية</w:t>
            </w:r>
          </w:p>
          <w:p w14:paraId="71846F49"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الدراسات الاجتماعية</w:t>
            </w:r>
          </w:p>
          <w:p w14:paraId="00AE254E"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اللغات الثانية أو اللغات الأخرى</w:t>
            </w:r>
          </w:p>
          <w:p w14:paraId="33D9D676"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hAnsiTheme="majorEastAsia" w:cs="DengXian Light"/>
                <w:sz w:val="20"/>
                <w:szCs w:val="20"/>
              </w:rPr>
            </w:pPr>
            <w:r w:rsidRPr="008B5CA7">
              <w:rPr>
                <w:rFonts w:cs="Times New Roman"/>
                <w:sz w:val="20"/>
                <w:szCs w:val="20"/>
                <w:rtl/>
              </w:rPr>
              <w:t xml:space="preserve">التربية البدنية والصحة </w:t>
            </w:r>
            <w:r w:rsidRPr="008B5CA7">
              <w:rPr>
                <w:rFonts w:asciiTheme="majorEastAsia" w:hAnsiTheme="majorEastAsia" w:cs="DengXian Light"/>
                <w:sz w:val="20"/>
                <w:szCs w:val="20"/>
              </w:rPr>
              <w:t xml:space="preserve"> </w:t>
            </w:r>
          </w:p>
          <w:p w14:paraId="47053E64"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الفنون</w:t>
            </w:r>
          </w:p>
          <w:p w14:paraId="2F375949"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التربية الدينية</w:t>
            </w:r>
            <w:r w:rsidRPr="008B5CA7">
              <w:rPr>
                <w:rFonts w:cs="DengXian Light"/>
                <w:sz w:val="20"/>
                <w:szCs w:val="20"/>
                <w:rtl/>
              </w:rPr>
              <w:t xml:space="preserve">/ </w:t>
            </w:r>
            <w:r w:rsidRPr="008B5CA7">
              <w:rPr>
                <w:rFonts w:cs="Times New Roman"/>
                <w:sz w:val="20"/>
                <w:szCs w:val="20"/>
                <w:rtl/>
              </w:rPr>
              <w:t>الأخلاقية</w:t>
            </w:r>
            <w:r w:rsidRPr="008B5CA7">
              <w:rPr>
                <w:rFonts w:cs="DengXian Light"/>
                <w:sz w:val="20"/>
                <w:szCs w:val="20"/>
                <w:rtl/>
              </w:rPr>
              <w:t xml:space="preserve">/ </w:t>
            </w:r>
            <w:r w:rsidRPr="008B5CA7">
              <w:rPr>
                <w:rFonts w:cs="Times New Roman"/>
                <w:sz w:val="20"/>
                <w:szCs w:val="20"/>
                <w:rtl/>
              </w:rPr>
              <w:t>الأخلاقيات</w:t>
            </w:r>
          </w:p>
          <w:p w14:paraId="7969044E"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 xml:space="preserve">تكنولوجيا المعلومات والاتصالات </w:t>
            </w:r>
          </w:p>
          <w:p w14:paraId="4CD72CC8"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 xml:space="preserve">التكنولوجيا </w:t>
            </w:r>
          </w:p>
          <w:p w14:paraId="75DDC5A7"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المهارات العملية والمهنية</w:t>
            </w:r>
          </w:p>
          <w:p w14:paraId="57F47F11"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غيرها</w:t>
            </w:r>
          </w:p>
          <w:p w14:paraId="59BBA27D"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لا أعلم</w:t>
            </w:r>
          </w:p>
        </w:tc>
      </w:tr>
      <w:tr w:rsidR="002A29F4" w:rsidRPr="008B5CA7" w14:paraId="352A4F78" w14:textId="77777777" w:rsidTr="001866A1">
        <w:tblPrEx>
          <w:tblCellMar>
            <w:top w:w="0" w:type="dxa"/>
            <w:bottom w:w="0" w:type="dxa"/>
          </w:tblCellMar>
        </w:tblPrEx>
        <w:tc>
          <w:tcPr>
            <w:tcW w:w="27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BBB7D8" w14:textId="77777777" w:rsidR="002A29F4" w:rsidRPr="008B5CA7" w:rsidRDefault="002A29F4" w:rsidP="001866A1">
            <w:pPr>
              <w:widowControl w:val="0"/>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 xml:space="preserve">المادة </w:t>
            </w:r>
            <w:r w:rsidRPr="008B5CA7">
              <w:rPr>
                <w:rFonts w:cs="DengXian Light"/>
                <w:sz w:val="20"/>
                <w:szCs w:val="20"/>
                <w:rtl/>
              </w:rPr>
              <w:t>5</w:t>
            </w:r>
          </w:p>
        </w:tc>
        <w:tc>
          <w:tcPr>
            <w:tcW w:w="6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888D9F"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القراءة والكتابة والأدب</w:t>
            </w:r>
          </w:p>
          <w:p w14:paraId="26ADD06D"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الرياضيات</w:t>
            </w:r>
          </w:p>
          <w:p w14:paraId="7521B0E6"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العلوم الطبيعية</w:t>
            </w:r>
          </w:p>
          <w:p w14:paraId="288C5673"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الدراسات الاجتماعية</w:t>
            </w:r>
          </w:p>
          <w:p w14:paraId="2ADD4D06"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اللغات الثانية أو اللغات الأخرى</w:t>
            </w:r>
          </w:p>
          <w:p w14:paraId="06E0B174"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hAnsiTheme="majorEastAsia" w:cs="DengXian Light"/>
                <w:sz w:val="20"/>
                <w:szCs w:val="20"/>
              </w:rPr>
            </w:pPr>
            <w:r w:rsidRPr="008B5CA7">
              <w:rPr>
                <w:rFonts w:cs="Times New Roman"/>
                <w:sz w:val="20"/>
                <w:szCs w:val="20"/>
                <w:rtl/>
              </w:rPr>
              <w:t xml:space="preserve">التربية البدنية والصحة </w:t>
            </w:r>
            <w:r w:rsidRPr="008B5CA7">
              <w:rPr>
                <w:rFonts w:asciiTheme="majorEastAsia" w:hAnsiTheme="majorEastAsia" w:cs="DengXian Light"/>
                <w:sz w:val="20"/>
                <w:szCs w:val="20"/>
              </w:rPr>
              <w:t xml:space="preserve"> </w:t>
            </w:r>
          </w:p>
          <w:p w14:paraId="7504738C"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الفنون</w:t>
            </w:r>
          </w:p>
          <w:p w14:paraId="46D1BBD8"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التربية الدينية</w:t>
            </w:r>
            <w:r w:rsidRPr="008B5CA7">
              <w:rPr>
                <w:rFonts w:cs="DengXian Light"/>
                <w:sz w:val="20"/>
                <w:szCs w:val="20"/>
                <w:rtl/>
              </w:rPr>
              <w:t xml:space="preserve">/ </w:t>
            </w:r>
            <w:r w:rsidRPr="008B5CA7">
              <w:rPr>
                <w:rFonts w:cs="Times New Roman"/>
                <w:sz w:val="20"/>
                <w:szCs w:val="20"/>
                <w:rtl/>
              </w:rPr>
              <w:t>الأخلاقية</w:t>
            </w:r>
            <w:r w:rsidRPr="008B5CA7">
              <w:rPr>
                <w:rFonts w:cs="DengXian Light"/>
                <w:sz w:val="20"/>
                <w:szCs w:val="20"/>
                <w:rtl/>
              </w:rPr>
              <w:t xml:space="preserve">/ </w:t>
            </w:r>
            <w:r w:rsidRPr="008B5CA7">
              <w:rPr>
                <w:rFonts w:cs="Times New Roman"/>
                <w:sz w:val="20"/>
                <w:szCs w:val="20"/>
                <w:rtl/>
              </w:rPr>
              <w:t>الأخلاقيات</w:t>
            </w:r>
          </w:p>
          <w:p w14:paraId="77201C37"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 xml:space="preserve">تكنولوجيا المعلومات والاتصالات </w:t>
            </w:r>
          </w:p>
          <w:p w14:paraId="25E76683"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 xml:space="preserve">التكنولوجيا </w:t>
            </w:r>
          </w:p>
          <w:p w14:paraId="3954853C"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المهارات العملية والمهنية</w:t>
            </w:r>
          </w:p>
          <w:p w14:paraId="7A8819DF"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غيرها</w:t>
            </w:r>
          </w:p>
          <w:p w14:paraId="5255805D" w14:textId="77777777" w:rsidR="002A29F4" w:rsidRPr="008B5CA7" w:rsidRDefault="002A29F4"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لا أعلم</w:t>
            </w:r>
          </w:p>
        </w:tc>
      </w:tr>
    </w:tbl>
    <w:p w14:paraId="333786B6"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7437BEF8" w14:textId="77777777" w:rsidR="00465A86" w:rsidRDefault="00465A86" w:rsidP="00465A86">
      <w:pPr>
        <w:widowControl w:val="0"/>
        <w:autoSpaceDE w:val="0"/>
        <w:autoSpaceDN w:val="0"/>
        <w:bidi/>
        <w:adjustRightInd w:val="0"/>
        <w:spacing w:after="0" w:line="240" w:lineRule="auto"/>
        <w:rPr>
          <w:rFonts w:ascii="Times New Roman" w:hAnsi="Times New Roman" w:cs="Times New Roman"/>
          <w:color w:val="000000"/>
          <w:sz w:val="20"/>
          <w:szCs w:val="20"/>
        </w:rPr>
      </w:pPr>
    </w:p>
    <w:p w14:paraId="19A61B8B" w14:textId="77777777" w:rsidR="00465A86" w:rsidRDefault="00465A86" w:rsidP="00465A86">
      <w:pPr>
        <w:widowControl w:val="0"/>
        <w:autoSpaceDE w:val="0"/>
        <w:autoSpaceDN w:val="0"/>
        <w:bidi/>
        <w:adjustRightInd w:val="0"/>
        <w:spacing w:after="0" w:line="240" w:lineRule="auto"/>
        <w:rPr>
          <w:rFonts w:ascii="Times New Roman" w:hAnsi="Times New Roman" w:cs="Times New Roman"/>
          <w:color w:val="000000"/>
          <w:sz w:val="20"/>
          <w:szCs w:val="20"/>
        </w:rPr>
      </w:pPr>
    </w:p>
    <w:p w14:paraId="147B6942" w14:textId="77777777" w:rsidR="003E7E7C" w:rsidRDefault="003E7E7C" w:rsidP="00465A86">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1.1 أ إذا كنتم أكدّتم في السؤال 1 إعطاء الأولوية لمجالات معيّنة في المنهاج أو مهارات معيّنة خلال العام الدراسي 2019/2020، الرجاء اختيار ما يصل إلى خمس مواد مُنحت الأولوية</w:t>
      </w:r>
      <w:r>
        <w:rPr>
          <w:rFonts w:ascii="Times New Roman" w:hAnsi="Times New Roman" w:cs="Times New Roman"/>
          <w:color w:val="000000"/>
          <w:sz w:val="20"/>
          <w:szCs w:val="20"/>
        </w:rPr>
        <w:t>:</w:t>
      </w:r>
    </w:p>
    <w:p w14:paraId="5D81C092"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90"/>
        <w:gridCol w:w="6970"/>
      </w:tblGrid>
      <w:tr w:rsidR="0068565F" w:rsidRPr="00465A86" w14:paraId="7DF1C504" w14:textId="77777777" w:rsidTr="001866A1">
        <w:tblPrEx>
          <w:tblCellMar>
            <w:top w:w="0" w:type="dxa"/>
            <w:bottom w:w="0" w:type="dxa"/>
          </w:tblCellMar>
        </w:tblPrEx>
        <w:tc>
          <w:tcPr>
            <w:tcW w:w="27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C598B3" w14:textId="77777777" w:rsidR="0068565F" w:rsidRPr="008B5CA7" w:rsidRDefault="0068565F" w:rsidP="001866A1">
            <w:pPr>
              <w:widowControl w:val="0"/>
              <w:autoSpaceDE w:val="0"/>
              <w:autoSpaceDN w:val="0"/>
              <w:bidi/>
              <w:adjustRightInd w:val="0"/>
              <w:spacing w:after="0" w:line="240" w:lineRule="auto"/>
              <w:jc w:val="center"/>
              <w:rPr>
                <w:rFonts w:asciiTheme="majorEastAsia" w:eastAsiaTheme="majorEastAsia" w:cs="DengXian Light"/>
                <w:b/>
                <w:bCs/>
                <w:sz w:val="20"/>
                <w:szCs w:val="20"/>
              </w:rPr>
            </w:pPr>
          </w:p>
        </w:tc>
        <w:tc>
          <w:tcPr>
            <w:tcW w:w="6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FE7F1" w14:textId="77777777" w:rsidR="0068565F" w:rsidRPr="008B5CA7" w:rsidRDefault="0068565F" w:rsidP="001866A1">
            <w:pPr>
              <w:widowControl w:val="0"/>
              <w:autoSpaceDE w:val="0"/>
              <w:autoSpaceDN w:val="0"/>
              <w:bidi/>
              <w:adjustRightInd w:val="0"/>
              <w:spacing w:after="0" w:line="240" w:lineRule="auto"/>
              <w:jc w:val="center"/>
              <w:rPr>
                <w:rFonts w:cs="DengXian Light"/>
                <w:b/>
                <w:bCs/>
                <w:sz w:val="20"/>
                <w:szCs w:val="20"/>
                <w:rtl/>
                <w:lang w:bidi="ar-LB"/>
              </w:rPr>
            </w:pPr>
            <w:r w:rsidRPr="008B5CA7">
              <w:rPr>
                <w:rFonts w:cs="Times New Roman"/>
                <w:b/>
                <w:bCs/>
                <w:sz w:val="20"/>
                <w:szCs w:val="20"/>
                <w:rtl/>
              </w:rPr>
              <w:t>المرحلة الثانية من التعليم الثانوي</w:t>
            </w:r>
          </w:p>
        </w:tc>
      </w:tr>
      <w:tr w:rsidR="0068565F" w:rsidRPr="00465A86" w14:paraId="20D13F6F" w14:textId="77777777" w:rsidTr="001866A1">
        <w:tblPrEx>
          <w:tblCellMar>
            <w:top w:w="0" w:type="dxa"/>
            <w:bottom w:w="0" w:type="dxa"/>
          </w:tblCellMar>
        </w:tblPrEx>
        <w:tc>
          <w:tcPr>
            <w:tcW w:w="27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201AB2" w14:textId="77777777" w:rsidR="0068565F" w:rsidRPr="008B5CA7" w:rsidRDefault="0068565F" w:rsidP="001866A1">
            <w:pPr>
              <w:widowControl w:val="0"/>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 xml:space="preserve">المادة </w:t>
            </w:r>
            <w:r w:rsidRPr="008B5CA7">
              <w:rPr>
                <w:rFonts w:cs="DengXian Light"/>
                <w:sz w:val="20"/>
                <w:szCs w:val="20"/>
                <w:rtl/>
              </w:rPr>
              <w:t>1</w:t>
            </w:r>
          </w:p>
        </w:tc>
        <w:tc>
          <w:tcPr>
            <w:tcW w:w="6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ACFC66"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القراءة والكتابة والأدب</w:t>
            </w:r>
          </w:p>
          <w:p w14:paraId="005BB7D0"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الرياضيات</w:t>
            </w:r>
          </w:p>
          <w:p w14:paraId="59A76979"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العلوم الطبيعية</w:t>
            </w:r>
          </w:p>
          <w:p w14:paraId="068628AB"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الدراسات الاجتماعية</w:t>
            </w:r>
          </w:p>
          <w:p w14:paraId="63D2E496"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اللغات الثانية أو اللغات الأخرى</w:t>
            </w:r>
          </w:p>
          <w:p w14:paraId="2C983EBC"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hAnsiTheme="majorEastAsia" w:cs="DengXian Light"/>
                <w:sz w:val="20"/>
                <w:szCs w:val="20"/>
              </w:rPr>
            </w:pPr>
            <w:r w:rsidRPr="008B5CA7">
              <w:rPr>
                <w:rFonts w:cs="Times New Roman"/>
                <w:sz w:val="20"/>
                <w:szCs w:val="20"/>
                <w:rtl/>
              </w:rPr>
              <w:t xml:space="preserve">التربية البدنية والصحة </w:t>
            </w:r>
            <w:r w:rsidRPr="008B5CA7">
              <w:rPr>
                <w:rFonts w:asciiTheme="majorEastAsia" w:hAnsiTheme="majorEastAsia" w:cs="DengXian Light"/>
                <w:sz w:val="20"/>
                <w:szCs w:val="20"/>
              </w:rPr>
              <w:t xml:space="preserve"> </w:t>
            </w:r>
          </w:p>
          <w:p w14:paraId="67AB8FE1"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الفنون</w:t>
            </w:r>
          </w:p>
          <w:p w14:paraId="3BBBA5EC"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التربية الدينية</w:t>
            </w:r>
            <w:r w:rsidRPr="008B5CA7">
              <w:rPr>
                <w:rFonts w:cs="DengXian Light"/>
                <w:sz w:val="20"/>
                <w:szCs w:val="20"/>
                <w:rtl/>
              </w:rPr>
              <w:t xml:space="preserve">/ </w:t>
            </w:r>
            <w:r w:rsidRPr="008B5CA7">
              <w:rPr>
                <w:rFonts w:cs="Times New Roman"/>
                <w:sz w:val="20"/>
                <w:szCs w:val="20"/>
                <w:rtl/>
              </w:rPr>
              <w:t>الأخلاقية</w:t>
            </w:r>
            <w:r w:rsidRPr="008B5CA7">
              <w:rPr>
                <w:rFonts w:cs="DengXian Light"/>
                <w:sz w:val="20"/>
                <w:szCs w:val="20"/>
                <w:rtl/>
              </w:rPr>
              <w:t xml:space="preserve">/ </w:t>
            </w:r>
            <w:r w:rsidRPr="008B5CA7">
              <w:rPr>
                <w:rFonts w:cs="Times New Roman"/>
                <w:sz w:val="20"/>
                <w:szCs w:val="20"/>
                <w:rtl/>
              </w:rPr>
              <w:t>الأخلاقيات</w:t>
            </w:r>
          </w:p>
          <w:p w14:paraId="28D919E4"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 xml:space="preserve">تكنولوجيا المعلومات والاتصالات </w:t>
            </w:r>
          </w:p>
          <w:p w14:paraId="2BC2FA6C"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 xml:space="preserve">التكنولوجيا </w:t>
            </w:r>
          </w:p>
          <w:p w14:paraId="720DDCB8"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lastRenderedPageBreak/>
              <w:t>المهارات العملية والمهنية</w:t>
            </w:r>
          </w:p>
          <w:p w14:paraId="18D976BB"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غيرها</w:t>
            </w:r>
          </w:p>
          <w:p w14:paraId="69ACAF62"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لا أعلم</w:t>
            </w:r>
          </w:p>
        </w:tc>
      </w:tr>
      <w:tr w:rsidR="0068565F" w:rsidRPr="00465A86" w14:paraId="6BC40DBC" w14:textId="77777777" w:rsidTr="001866A1">
        <w:tblPrEx>
          <w:tblCellMar>
            <w:top w:w="0" w:type="dxa"/>
            <w:bottom w:w="0" w:type="dxa"/>
          </w:tblCellMar>
        </w:tblPrEx>
        <w:tc>
          <w:tcPr>
            <w:tcW w:w="27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7B5055" w14:textId="77777777" w:rsidR="0068565F" w:rsidRPr="008B5CA7" w:rsidRDefault="0068565F" w:rsidP="001866A1">
            <w:pPr>
              <w:widowControl w:val="0"/>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lastRenderedPageBreak/>
              <w:t xml:space="preserve">المادة </w:t>
            </w:r>
            <w:r w:rsidRPr="008B5CA7">
              <w:rPr>
                <w:rFonts w:cs="DengXian Light"/>
                <w:sz w:val="20"/>
                <w:szCs w:val="20"/>
                <w:rtl/>
              </w:rPr>
              <w:t>2</w:t>
            </w:r>
          </w:p>
        </w:tc>
        <w:tc>
          <w:tcPr>
            <w:tcW w:w="6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C5798A"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القراءة والكتابة والأدب</w:t>
            </w:r>
          </w:p>
          <w:p w14:paraId="19D46080"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الرياضيات</w:t>
            </w:r>
          </w:p>
          <w:p w14:paraId="0386DF47"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العلوم الطبيعية</w:t>
            </w:r>
          </w:p>
          <w:p w14:paraId="683052EC"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الدراسات الاجتماعية</w:t>
            </w:r>
          </w:p>
          <w:p w14:paraId="20EA276A"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اللغات الثانية أو اللغات الأخرى</w:t>
            </w:r>
          </w:p>
          <w:p w14:paraId="51F6D4C4"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hAnsiTheme="majorEastAsia" w:cs="DengXian Light"/>
                <w:sz w:val="20"/>
                <w:szCs w:val="20"/>
              </w:rPr>
            </w:pPr>
            <w:r w:rsidRPr="008B5CA7">
              <w:rPr>
                <w:rFonts w:cs="Times New Roman"/>
                <w:sz w:val="20"/>
                <w:szCs w:val="20"/>
                <w:rtl/>
              </w:rPr>
              <w:t xml:space="preserve">التربية البدنية والصحة </w:t>
            </w:r>
            <w:r w:rsidRPr="008B5CA7">
              <w:rPr>
                <w:rFonts w:asciiTheme="majorEastAsia" w:hAnsiTheme="majorEastAsia" w:cs="DengXian Light"/>
                <w:sz w:val="20"/>
                <w:szCs w:val="20"/>
              </w:rPr>
              <w:t xml:space="preserve"> </w:t>
            </w:r>
          </w:p>
          <w:p w14:paraId="054D3315"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الفنون</w:t>
            </w:r>
          </w:p>
          <w:p w14:paraId="7DAD51DD"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التربية الدينية</w:t>
            </w:r>
            <w:r w:rsidRPr="008B5CA7">
              <w:rPr>
                <w:rFonts w:cs="DengXian Light"/>
                <w:sz w:val="20"/>
                <w:szCs w:val="20"/>
                <w:rtl/>
              </w:rPr>
              <w:t xml:space="preserve">/ </w:t>
            </w:r>
            <w:r w:rsidRPr="008B5CA7">
              <w:rPr>
                <w:rFonts w:cs="Times New Roman"/>
                <w:sz w:val="20"/>
                <w:szCs w:val="20"/>
                <w:rtl/>
              </w:rPr>
              <w:t>الأخلاقية</w:t>
            </w:r>
            <w:r w:rsidRPr="008B5CA7">
              <w:rPr>
                <w:rFonts w:cs="DengXian Light"/>
                <w:sz w:val="20"/>
                <w:szCs w:val="20"/>
                <w:rtl/>
              </w:rPr>
              <w:t xml:space="preserve">/ </w:t>
            </w:r>
            <w:r w:rsidRPr="008B5CA7">
              <w:rPr>
                <w:rFonts w:cs="Times New Roman"/>
                <w:sz w:val="20"/>
                <w:szCs w:val="20"/>
                <w:rtl/>
              </w:rPr>
              <w:t>الأخلاقيات</w:t>
            </w:r>
          </w:p>
          <w:p w14:paraId="7D2A960D"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 xml:space="preserve">تكنولوجيا المعلومات والاتصالات </w:t>
            </w:r>
          </w:p>
          <w:p w14:paraId="65CB59D8"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 xml:space="preserve">التكنولوجيا </w:t>
            </w:r>
          </w:p>
          <w:p w14:paraId="4542ADAD"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المهارات العملية والمهنية</w:t>
            </w:r>
          </w:p>
          <w:p w14:paraId="2A0DA981"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غيرها</w:t>
            </w:r>
          </w:p>
          <w:p w14:paraId="692C83AA"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لا أعلم</w:t>
            </w:r>
          </w:p>
        </w:tc>
      </w:tr>
      <w:tr w:rsidR="0068565F" w:rsidRPr="00465A86" w14:paraId="2A8C6AAF" w14:textId="77777777" w:rsidTr="001866A1">
        <w:tblPrEx>
          <w:tblCellMar>
            <w:top w:w="0" w:type="dxa"/>
            <w:bottom w:w="0" w:type="dxa"/>
          </w:tblCellMar>
        </w:tblPrEx>
        <w:tc>
          <w:tcPr>
            <w:tcW w:w="27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FE499" w14:textId="77777777" w:rsidR="0068565F" w:rsidRPr="008B5CA7" w:rsidRDefault="0068565F" w:rsidP="001866A1">
            <w:pPr>
              <w:widowControl w:val="0"/>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 xml:space="preserve">المادة </w:t>
            </w:r>
            <w:r w:rsidRPr="008B5CA7">
              <w:rPr>
                <w:rFonts w:cs="DengXian Light"/>
                <w:sz w:val="20"/>
                <w:szCs w:val="20"/>
                <w:rtl/>
              </w:rPr>
              <w:t>3</w:t>
            </w:r>
          </w:p>
        </w:tc>
        <w:tc>
          <w:tcPr>
            <w:tcW w:w="6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1B2CD"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القراءة والكتابة والأدب</w:t>
            </w:r>
          </w:p>
          <w:p w14:paraId="1335278F"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الرياضيات</w:t>
            </w:r>
          </w:p>
          <w:p w14:paraId="793B5E8E"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العلوم الطبيعية</w:t>
            </w:r>
          </w:p>
          <w:p w14:paraId="75A763F8"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الدراسات الاجتماعية</w:t>
            </w:r>
          </w:p>
          <w:p w14:paraId="31B320FF"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اللغات الثانية أو اللغات الأخرى</w:t>
            </w:r>
          </w:p>
          <w:p w14:paraId="4005B2E0"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hAnsiTheme="majorEastAsia" w:cs="DengXian Light"/>
                <w:sz w:val="20"/>
                <w:szCs w:val="20"/>
              </w:rPr>
            </w:pPr>
            <w:r w:rsidRPr="008B5CA7">
              <w:rPr>
                <w:rFonts w:cs="Times New Roman"/>
                <w:sz w:val="20"/>
                <w:szCs w:val="20"/>
                <w:rtl/>
              </w:rPr>
              <w:t xml:space="preserve">التربية البدنية والصحة </w:t>
            </w:r>
            <w:r w:rsidRPr="008B5CA7">
              <w:rPr>
                <w:rFonts w:asciiTheme="majorEastAsia" w:hAnsiTheme="majorEastAsia" w:cs="DengXian Light"/>
                <w:sz w:val="20"/>
                <w:szCs w:val="20"/>
              </w:rPr>
              <w:t xml:space="preserve"> </w:t>
            </w:r>
          </w:p>
          <w:p w14:paraId="35AC05DB"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الفنون</w:t>
            </w:r>
          </w:p>
          <w:p w14:paraId="23696B2B"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التربية الدينية</w:t>
            </w:r>
            <w:r w:rsidRPr="008B5CA7">
              <w:rPr>
                <w:rFonts w:cs="DengXian Light"/>
                <w:sz w:val="20"/>
                <w:szCs w:val="20"/>
                <w:rtl/>
              </w:rPr>
              <w:t xml:space="preserve">/ </w:t>
            </w:r>
            <w:r w:rsidRPr="008B5CA7">
              <w:rPr>
                <w:rFonts w:cs="Times New Roman"/>
                <w:sz w:val="20"/>
                <w:szCs w:val="20"/>
                <w:rtl/>
              </w:rPr>
              <w:t>الأخلاقية</w:t>
            </w:r>
            <w:r w:rsidRPr="008B5CA7">
              <w:rPr>
                <w:rFonts w:cs="DengXian Light"/>
                <w:sz w:val="20"/>
                <w:szCs w:val="20"/>
                <w:rtl/>
              </w:rPr>
              <w:t xml:space="preserve">/ </w:t>
            </w:r>
            <w:r w:rsidRPr="008B5CA7">
              <w:rPr>
                <w:rFonts w:cs="Times New Roman"/>
                <w:sz w:val="20"/>
                <w:szCs w:val="20"/>
                <w:rtl/>
              </w:rPr>
              <w:t>الأخلاقيات</w:t>
            </w:r>
          </w:p>
          <w:p w14:paraId="1E410479"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 xml:space="preserve">تكنولوجيا المعلومات والاتصالات </w:t>
            </w:r>
          </w:p>
          <w:p w14:paraId="3F55641C"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 xml:space="preserve">التكنولوجيا </w:t>
            </w:r>
          </w:p>
          <w:p w14:paraId="49EE4AF5"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المهارات العملية والمهنية</w:t>
            </w:r>
          </w:p>
          <w:p w14:paraId="55BE691A"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غيرها</w:t>
            </w:r>
          </w:p>
          <w:p w14:paraId="04D2EAF5"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لا أعلم</w:t>
            </w:r>
          </w:p>
        </w:tc>
      </w:tr>
      <w:tr w:rsidR="0068565F" w:rsidRPr="00465A86" w14:paraId="083D7E0A" w14:textId="77777777" w:rsidTr="001866A1">
        <w:tblPrEx>
          <w:tblCellMar>
            <w:top w:w="0" w:type="dxa"/>
            <w:bottom w:w="0" w:type="dxa"/>
          </w:tblCellMar>
        </w:tblPrEx>
        <w:tc>
          <w:tcPr>
            <w:tcW w:w="27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E57F75" w14:textId="77777777" w:rsidR="0068565F" w:rsidRPr="008B5CA7" w:rsidRDefault="0068565F" w:rsidP="001866A1">
            <w:pPr>
              <w:widowControl w:val="0"/>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 xml:space="preserve">المادة </w:t>
            </w:r>
            <w:r w:rsidRPr="008B5CA7">
              <w:rPr>
                <w:rFonts w:cs="DengXian Light"/>
                <w:sz w:val="20"/>
                <w:szCs w:val="20"/>
                <w:rtl/>
              </w:rPr>
              <w:t>4</w:t>
            </w:r>
          </w:p>
        </w:tc>
        <w:tc>
          <w:tcPr>
            <w:tcW w:w="6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79B12"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القراءة والكتابة والأدب</w:t>
            </w:r>
          </w:p>
          <w:p w14:paraId="3DE4ED23"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الرياضيات</w:t>
            </w:r>
          </w:p>
          <w:p w14:paraId="126A2B43"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العلوم الطبيعية</w:t>
            </w:r>
          </w:p>
          <w:p w14:paraId="0E0A7120"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الدراسات الاجتماعية</w:t>
            </w:r>
          </w:p>
          <w:p w14:paraId="41A28C8D"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اللغات الثانية أو اللغات الأخرى</w:t>
            </w:r>
          </w:p>
          <w:p w14:paraId="13F6D258"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hAnsiTheme="majorEastAsia" w:cs="DengXian Light"/>
                <w:sz w:val="20"/>
                <w:szCs w:val="20"/>
              </w:rPr>
            </w:pPr>
            <w:r w:rsidRPr="008B5CA7">
              <w:rPr>
                <w:rFonts w:cs="Times New Roman"/>
                <w:sz w:val="20"/>
                <w:szCs w:val="20"/>
                <w:rtl/>
              </w:rPr>
              <w:t xml:space="preserve">التربية البدنية والصحة </w:t>
            </w:r>
            <w:r w:rsidRPr="008B5CA7">
              <w:rPr>
                <w:rFonts w:asciiTheme="majorEastAsia" w:hAnsiTheme="majorEastAsia" w:cs="DengXian Light"/>
                <w:sz w:val="20"/>
                <w:szCs w:val="20"/>
              </w:rPr>
              <w:t xml:space="preserve"> </w:t>
            </w:r>
          </w:p>
          <w:p w14:paraId="7EF03AA1"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الفنون</w:t>
            </w:r>
          </w:p>
          <w:p w14:paraId="61062953"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التربية الدينية</w:t>
            </w:r>
            <w:r w:rsidRPr="008B5CA7">
              <w:rPr>
                <w:rFonts w:cs="DengXian Light"/>
                <w:sz w:val="20"/>
                <w:szCs w:val="20"/>
                <w:rtl/>
              </w:rPr>
              <w:t xml:space="preserve">/ </w:t>
            </w:r>
            <w:r w:rsidRPr="008B5CA7">
              <w:rPr>
                <w:rFonts w:cs="Times New Roman"/>
                <w:sz w:val="20"/>
                <w:szCs w:val="20"/>
                <w:rtl/>
              </w:rPr>
              <w:t>الأخلاقية</w:t>
            </w:r>
            <w:r w:rsidRPr="008B5CA7">
              <w:rPr>
                <w:rFonts w:cs="DengXian Light"/>
                <w:sz w:val="20"/>
                <w:szCs w:val="20"/>
                <w:rtl/>
              </w:rPr>
              <w:t xml:space="preserve">/ </w:t>
            </w:r>
            <w:r w:rsidRPr="008B5CA7">
              <w:rPr>
                <w:rFonts w:cs="Times New Roman"/>
                <w:sz w:val="20"/>
                <w:szCs w:val="20"/>
                <w:rtl/>
              </w:rPr>
              <w:t>الأخلاقيات</w:t>
            </w:r>
          </w:p>
          <w:p w14:paraId="446C324A"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 xml:space="preserve">تكنولوجيا المعلومات والاتصالات </w:t>
            </w:r>
          </w:p>
          <w:p w14:paraId="05D21242"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 xml:space="preserve">التكنولوجيا </w:t>
            </w:r>
          </w:p>
          <w:p w14:paraId="67132B7E"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المهارات العملية والمهنية</w:t>
            </w:r>
          </w:p>
          <w:p w14:paraId="65785F7B"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غيرها</w:t>
            </w:r>
          </w:p>
          <w:p w14:paraId="55F3E24D"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لا أعلم</w:t>
            </w:r>
          </w:p>
        </w:tc>
      </w:tr>
      <w:tr w:rsidR="0068565F" w:rsidRPr="00465A86" w14:paraId="06D5C7E9" w14:textId="77777777" w:rsidTr="001866A1">
        <w:tblPrEx>
          <w:tblCellMar>
            <w:top w:w="0" w:type="dxa"/>
            <w:bottom w:w="0" w:type="dxa"/>
          </w:tblCellMar>
        </w:tblPrEx>
        <w:tc>
          <w:tcPr>
            <w:tcW w:w="27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1905D9" w14:textId="77777777" w:rsidR="0068565F" w:rsidRPr="008B5CA7" w:rsidRDefault="0068565F" w:rsidP="001866A1">
            <w:pPr>
              <w:widowControl w:val="0"/>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 xml:space="preserve">المادة </w:t>
            </w:r>
            <w:r w:rsidRPr="008B5CA7">
              <w:rPr>
                <w:rFonts w:cs="DengXian Light"/>
                <w:sz w:val="20"/>
                <w:szCs w:val="20"/>
                <w:rtl/>
              </w:rPr>
              <w:t>5</w:t>
            </w:r>
          </w:p>
        </w:tc>
        <w:tc>
          <w:tcPr>
            <w:tcW w:w="6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222DB"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القراءة والكتابة والأدب</w:t>
            </w:r>
          </w:p>
          <w:p w14:paraId="06002146"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الرياضيات</w:t>
            </w:r>
          </w:p>
          <w:p w14:paraId="4E093BB1"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العلوم الطبيعية</w:t>
            </w:r>
          </w:p>
          <w:p w14:paraId="5343D728"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الدراسات الاجتماعية</w:t>
            </w:r>
          </w:p>
          <w:p w14:paraId="6CA1FBE9"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اللغات الثانية أو اللغات الأخرى</w:t>
            </w:r>
          </w:p>
          <w:p w14:paraId="1D4A0671"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hAnsiTheme="majorEastAsia" w:cs="DengXian Light"/>
                <w:sz w:val="20"/>
                <w:szCs w:val="20"/>
              </w:rPr>
            </w:pPr>
            <w:r w:rsidRPr="008B5CA7">
              <w:rPr>
                <w:rFonts w:cs="Times New Roman"/>
                <w:sz w:val="20"/>
                <w:szCs w:val="20"/>
                <w:rtl/>
              </w:rPr>
              <w:t xml:space="preserve">التربية البدنية والصحة </w:t>
            </w:r>
            <w:r w:rsidRPr="008B5CA7">
              <w:rPr>
                <w:rFonts w:asciiTheme="majorEastAsia" w:hAnsiTheme="majorEastAsia" w:cs="DengXian Light"/>
                <w:sz w:val="20"/>
                <w:szCs w:val="20"/>
              </w:rPr>
              <w:t xml:space="preserve"> </w:t>
            </w:r>
          </w:p>
          <w:p w14:paraId="3BE5ED00"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الفنون</w:t>
            </w:r>
          </w:p>
          <w:p w14:paraId="7EC1EB91"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التربية الدينية</w:t>
            </w:r>
            <w:r w:rsidRPr="008B5CA7">
              <w:rPr>
                <w:rFonts w:cs="DengXian Light"/>
                <w:sz w:val="20"/>
                <w:szCs w:val="20"/>
                <w:rtl/>
              </w:rPr>
              <w:t xml:space="preserve">/ </w:t>
            </w:r>
            <w:r w:rsidRPr="008B5CA7">
              <w:rPr>
                <w:rFonts w:cs="Times New Roman"/>
                <w:sz w:val="20"/>
                <w:szCs w:val="20"/>
                <w:rtl/>
              </w:rPr>
              <w:t>الأخلاقية</w:t>
            </w:r>
            <w:r w:rsidRPr="008B5CA7">
              <w:rPr>
                <w:rFonts w:cs="DengXian Light"/>
                <w:sz w:val="20"/>
                <w:szCs w:val="20"/>
                <w:rtl/>
              </w:rPr>
              <w:t xml:space="preserve">/ </w:t>
            </w:r>
            <w:r w:rsidRPr="008B5CA7">
              <w:rPr>
                <w:rFonts w:cs="Times New Roman"/>
                <w:sz w:val="20"/>
                <w:szCs w:val="20"/>
                <w:rtl/>
              </w:rPr>
              <w:t>الأخلاقيات</w:t>
            </w:r>
          </w:p>
          <w:p w14:paraId="70772052"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 xml:space="preserve">تكنولوجيا المعلومات والاتصالات </w:t>
            </w:r>
          </w:p>
          <w:p w14:paraId="251FD35D"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 xml:space="preserve">التكنولوجيا </w:t>
            </w:r>
          </w:p>
          <w:p w14:paraId="50FC6E13"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lastRenderedPageBreak/>
              <w:t>المهارات العملية والمهنية</w:t>
            </w:r>
          </w:p>
          <w:p w14:paraId="7F17C031"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غيرها</w:t>
            </w:r>
          </w:p>
          <w:p w14:paraId="4D350A37" w14:textId="77777777" w:rsidR="0068565F" w:rsidRPr="008B5CA7" w:rsidRDefault="0068565F" w:rsidP="0087706B">
            <w:pPr>
              <w:widowControl w:val="0"/>
              <w:numPr>
                <w:ilvl w:val="0"/>
                <w:numId w:val="13"/>
              </w:numPr>
              <w:autoSpaceDE w:val="0"/>
              <w:autoSpaceDN w:val="0"/>
              <w:bidi/>
              <w:adjustRightInd w:val="0"/>
              <w:spacing w:after="0" w:line="240" w:lineRule="auto"/>
              <w:rPr>
                <w:rFonts w:asciiTheme="majorEastAsia" w:eastAsiaTheme="majorEastAsia" w:cs="DengXian Light"/>
                <w:sz w:val="20"/>
                <w:szCs w:val="20"/>
              </w:rPr>
            </w:pPr>
            <w:r w:rsidRPr="008B5CA7">
              <w:rPr>
                <w:rFonts w:cs="Times New Roman"/>
                <w:sz w:val="20"/>
                <w:szCs w:val="20"/>
                <w:rtl/>
              </w:rPr>
              <w:t>لا أعلم</w:t>
            </w:r>
          </w:p>
        </w:tc>
      </w:tr>
    </w:tbl>
    <w:p w14:paraId="5262E6A6"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37374034"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2. هل من خطّة لمراجعة اللوائح التنظيمية (على المستوى الوطني) المتعلّقة بمدة التدريس ومحتوى المنهاج بعد العام الدراسي 2020/2021 (2021 للبلدان التي تتبع السنة التقويمية) نتيجةً لجائحة كوفيد-19؟</w:t>
      </w:r>
    </w:p>
    <w:p w14:paraId="5DA6D2D2" w14:textId="77777777" w:rsidR="003E7E7C" w:rsidRDefault="003E7E7C" w:rsidP="0087706B">
      <w:pPr>
        <w:widowControl w:val="0"/>
        <w:numPr>
          <w:ilvl w:val="0"/>
          <w:numId w:val="14"/>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نعم</w:t>
      </w:r>
    </w:p>
    <w:p w14:paraId="63F2AA83" w14:textId="77777777" w:rsidR="003E7E7C" w:rsidRDefault="003E7E7C" w:rsidP="0087706B">
      <w:pPr>
        <w:widowControl w:val="0"/>
        <w:numPr>
          <w:ilvl w:val="0"/>
          <w:numId w:val="14"/>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w:t>
      </w:r>
    </w:p>
    <w:p w14:paraId="6F8456D4" w14:textId="77777777" w:rsidR="003E7E7C" w:rsidRDefault="003E7E7C" w:rsidP="0087706B">
      <w:pPr>
        <w:widowControl w:val="0"/>
        <w:numPr>
          <w:ilvl w:val="0"/>
          <w:numId w:val="14"/>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 أعلم</w:t>
      </w:r>
    </w:p>
    <w:p w14:paraId="4303EACB"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08533741"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7B7B735B"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2. ألف إن كان الجواب نعم، يرجى شرح أي لوائح تنظيمية والتغيير بإيجاز</w:t>
      </w:r>
      <w:r>
        <w:rPr>
          <w:rFonts w:ascii="Times New Roman" w:hAnsi="Times New Roman" w:cs="Times New Roman"/>
          <w:color w:val="000000"/>
          <w:sz w:val="20"/>
          <w:szCs w:val="20"/>
        </w:rPr>
        <w:t>.</w:t>
      </w:r>
    </w:p>
    <w:p w14:paraId="4A05537B"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3E7E7C" w14:paraId="2823ECD8" w14:textId="77777777" w:rsidTr="005F4DD2">
        <w:tblPrEx>
          <w:tblCellMar>
            <w:top w:w="0" w:type="dxa"/>
            <w:bottom w:w="0" w:type="dxa"/>
          </w:tblCellMar>
        </w:tblPrEx>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49608567"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16EA9397"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402CD329"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12AD946E"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r>
    </w:tbl>
    <w:p w14:paraId="0541ECBE"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4D23F96F"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7824EAF1"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3B5614AA"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706393FF" w14:textId="77777777" w:rsidR="003E7E7C" w:rsidRPr="00E96E37" w:rsidRDefault="003E7E7C" w:rsidP="002E40EE">
      <w:pPr>
        <w:widowControl w:val="0"/>
        <w:autoSpaceDE w:val="0"/>
        <w:autoSpaceDN w:val="0"/>
        <w:bidi/>
        <w:adjustRightInd w:val="0"/>
        <w:spacing w:after="0" w:line="240" w:lineRule="auto"/>
        <w:rPr>
          <w:rFonts w:ascii="Times New Roman" w:hAnsi="Times New Roman" w:cs="Times New Roman"/>
          <w:b/>
          <w:bCs/>
          <w:i/>
          <w:iCs/>
          <w:color w:val="000000"/>
        </w:rPr>
      </w:pPr>
      <w:r w:rsidRPr="00E96E37">
        <w:rPr>
          <w:rFonts w:ascii="Times New Roman" w:hAnsi="Times New Roman" w:cs="Times New Roman"/>
          <w:b/>
          <w:bCs/>
          <w:i/>
          <w:iCs/>
          <w:color w:val="000000"/>
          <w:rtl/>
        </w:rPr>
        <w:t xml:space="preserve">إذا أُعيد فتح المدارس في العام 2020 بعد فترة من الإغلاق، حتى ولو كان ذلك في بعض المناطق و/أو لبعض الصفوف، يرجى الإجابة على الأسئلة في القسم </w:t>
      </w:r>
      <w:r w:rsidR="00E96E37">
        <w:rPr>
          <w:rFonts w:ascii="Times New Roman" w:hAnsi="Times New Roman" w:cs="Times New Roman"/>
          <w:b/>
          <w:bCs/>
          <w:i/>
          <w:iCs/>
          <w:color w:val="000000"/>
          <w:rtl/>
        </w:rPr>
        <w:t>3</w:t>
      </w:r>
      <w:r w:rsidRPr="00E96E37">
        <w:rPr>
          <w:rFonts w:ascii="Times New Roman" w:hAnsi="Times New Roman" w:cs="Times New Roman"/>
          <w:b/>
          <w:bCs/>
          <w:i/>
          <w:iCs/>
          <w:color w:val="000000"/>
          <w:rtl/>
        </w:rPr>
        <w:t xml:space="preserve">. في خلاف ذلك، الرجاء الانتقال إلى القسم </w:t>
      </w:r>
      <w:r w:rsidR="00E96E37">
        <w:rPr>
          <w:rFonts w:ascii="Times New Roman" w:hAnsi="Times New Roman" w:cs="Times New Roman"/>
          <w:b/>
          <w:bCs/>
          <w:i/>
          <w:iCs/>
          <w:color w:val="000000"/>
          <w:rtl/>
        </w:rPr>
        <w:t>4</w:t>
      </w:r>
      <w:r w:rsidRPr="00E96E37">
        <w:rPr>
          <w:rFonts w:ascii="Times New Roman" w:hAnsi="Times New Roman" w:cs="Times New Roman"/>
          <w:b/>
          <w:bCs/>
          <w:i/>
          <w:iCs/>
          <w:color w:val="000000"/>
        </w:rPr>
        <w:t>.</w:t>
      </w:r>
    </w:p>
    <w:p w14:paraId="3731A076"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05E5AE68" w14:textId="77777777" w:rsidR="003E7E7C" w:rsidRDefault="00E96E37"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br w:type="page"/>
      </w:r>
    </w:p>
    <w:p w14:paraId="57606F99" w14:textId="77777777" w:rsidR="003E7E7C" w:rsidRPr="00487A9C" w:rsidRDefault="003E7E7C" w:rsidP="0087706B">
      <w:pPr>
        <w:widowControl w:val="0"/>
        <w:numPr>
          <w:ilvl w:val="0"/>
          <w:numId w:val="15"/>
        </w:numPr>
        <w:autoSpaceDE w:val="0"/>
        <w:autoSpaceDN w:val="0"/>
        <w:bidi/>
        <w:adjustRightInd w:val="0"/>
        <w:spacing w:after="0" w:line="240" w:lineRule="auto"/>
        <w:rPr>
          <w:rFonts w:ascii="Times New Roman" w:hAnsi="Times New Roman" w:cs="Times New Roman"/>
          <w:b/>
          <w:bCs/>
          <w:color w:val="000000"/>
        </w:rPr>
      </w:pPr>
      <w:r w:rsidRPr="00AE102A">
        <w:rPr>
          <w:rFonts w:ascii="Times New Roman" w:hAnsi="Times New Roman" w:cs="Times New Roman"/>
          <w:b/>
          <w:bCs/>
          <w:color w:val="000000"/>
          <w:sz w:val="24"/>
          <w:szCs w:val="24"/>
          <w:rtl/>
        </w:rPr>
        <w:t>إدارة إعادة فتح المدارس - إذا أُعيد فتح المدارس  بالكامل / جزئيًا</w:t>
      </w:r>
    </w:p>
    <w:p w14:paraId="29A613AE"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634DBE8B"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الأسئلة الواردة في هذه الوحدة: ما هي استراتيجيات إعادة فتح المدارس؟</w:t>
      </w:r>
    </w:p>
    <w:p w14:paraId="3893CD83"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193FED77"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1. ما هي التدابير الآيلة إلى معالجة فجوات التعلّم التي نُفذت على نطاق واسع عندما أُعيد فتح المدارس بعد الإغلاق الأول في العام 2020؟</w:t>
      </w:r>
      <w:r>
        <w:rPr>
          <w:rFonts w:ascii="Times New Roman" w:hAnsi="Times New Roman" w:cs="Times New Roman"/>
          <w:color w:val="000000"/>
          <w:sz w:val="20"/>
          <w:szCs w:val="20"/>
        </w:rPr>
        <w:t xml:space="preserve"> </w:t>
      </w:r>
    </w:p>
    <w:p w14:paraId="44859DA9"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0"/>
        <w:gridCol w:w="610"/>
        <w:gridCol w:w="610"/>
        <w:gridCol w:w="610"/>
        <w:gridCol w:w="610"/>
        <w:gridCol w:w="610"/>
        <w:gridCol w:w="610"/>
        <w:gridCol w:w="610"/>
        <w:gridCol w:w="610"/>
        <w:gridCol w:w="610"/>
        <w:gridCol w:w="610"/>
        <w:gridCol w:w="610"/>
        <w:gridCol w:w="610"/>
      </w:tblGrid>
      <w:tr w:rsidR="003E7E7C" w14:paraId="2C766BA2" w14:textId="77777777" w:rsidTr="005F4DD2">
        <w:tblPrEx>
          <w:tblCellMar>
            <w:top w:w="0" w:type="dxa"/>
            <w:bottom w:w="0" w:type="dxa"/>
          </w:tblCellMar>
        </w:tblPrEx>
        <w:tc>
          <w:tcPr>
            <w:tcW w:w="2425" w:type="dxa"/>
            <w:tcBorders>
              <w:top w:val="single" w:sz="4" w:space="0" w:color="000000"/>
              <w:left w:val="single" w:sz="4" w:space="0" w:color="000000"/>
              <w:bottom w:val="single" w:sz="4" w:space="0" w:color="000000"/>
              <w:right w:val="single" w:sz="4" w:space="0" w:color="000000"/>
            </w:tcBorders>
            <w:shd w:val="clear" w:color="auto" w:fill="FFFFFF"/>
          </w:tcPr>
          <w:p w14:paraId="54FE3569"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3753CEE4" w14:textId="77777777" w:rsidR="003E7E7C" w:rsidRPr="000C28C2" w:rsidRDefault="003E7E7C" w:rsidP="002E40EE">
            <w:pPr>
              <w:widowControl w:val="0"/>
              <w:autoSpaceDE w:val="0"/>
              <w:autoSpaceDN w:val="0"/>
              <w:bidi/>
              <w:adjustRightInd w:val="0"/>
              <w:spacing w:after="0" w:line="240" w:lineRule="auto"/>
              <w:rPr>
                <w:rFonts w:ascii="Times New Roman" w:hAnsi="Times New Roman" w:cs="Times New Roman"/>
                <w:color w:val="000000"/>
                <w:sz w:val="18"/>
                <w:szCs w:val="18"/>
              </w:rPr>
            </w:pPr>
            <w:r w:rsidRPr="000C28C2">
              <w:rPr>
                <w:rFonts w:ascii="Times New Roman" w:hAnsi="Times New Roman" w:cs="Times New Roman"/>
                <w:color w:val="000000"/>
                <w:sz w:val="18"/>
                <w:szCs w:val="18"/>
                <w:rtl/>
              </w:rPr>
              <w:t>تقييم الثغرات في تعلّم التلاميذ التي لربما تراكمت خلال إغلاق المدرسة</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2534E130" w14:textId="77777777" w:rsidR="003E7E7C" w:rsidRPr="000C28C2" w:rsidRDefault="003E7E7C" w:rsidP="002E40EE">
            <w:pPr>
              <w:widowControl w:val="0"/>
              <w:autoSpaceDE w:val="0"/>
              <w:autoSpaceDN w:val="0"/>
              <w:bidi/>
              <w:adjustRightInd w:val="0"/>
              <w:spacing w:after="0" w:line="240" w:lineRule="auto"/>
              <w:rPr>
                <w:rFonts w:ascii="Times New Roman" w:hAnsi="Times New Roman" w:cs="Times New Roman"/>
                <w:color w:val="000000"/>
                <w:sz w:val="18"/>
                <w:szCs w:val="18"/>
              </w:rPr>
            </w:pPr>
            <w:r w:rsidRPr="000C28C2">
              <w:rPr>
                <w:rFonts w:ascii="Times New Roman" w:hAnsi="Times New Roman" w:cs="Times New Roman"/>
                <w:color w:val="000000"/>
                <w:sz w:val="18"/>
                <w:szCs w:val="18"/>
                <w:rtl/>
              </w:rPr>
              <w:t>التدابير التعويضية للحدّ من الفجوات في تعلّم التلاميذ (لكافة التلاميذ الذين يحتاجون اليها)</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78AFB88A" w14:textId="77777777" w:rsidR="003E7E7C" w:rsidRPr="000C28C2" w:rsidRDefault="003E7E7C" w:rsidP="002E40EE">
            <w:pPr>
              <w:widowControl w:val="0"/>
              <w:autoSpaceDE w:val="0"/>
              <w:autoSpaceDN w:val="0"/>
              <w:bidi/>
              <w:adjustRightInd w:val="0"/>
              <w:spacing w:after="0" w:line="240" w:lineRule="auto"/>
              <w:rPr>
                <w:rFonts w:ascii="Times New Roman" w:hAnsi="Times New Roman" w:cs="Times New Roman"/>
                <w:color w:val="000000"/>
                <w:sz w:val="18"/>
                <w:szCs w:val="18"/>
              </w:rPr>
            </w:pPr>
            <w:r w:rsidRPr="000C28C2">
              <w:rPr>
                <w:rFonts w:ascii="Times New Roman" w:hAnsi="Times New Roman" w:cs="Times New Roman"/>
                <w:color w:val="000000"/>
                <w:sz w:val="18"/>
                <w:szCs w:val="18"/>
                <w:rtl/>
              </w:rPr>
              <w:t>التدابير التعويضية مع تركيز خاص على التلاميذ المحرومين</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084778A1" w14:textId="77777777" w:rsidR="003E7E7C" w:rsidRPr="000C28C2" w:rsidRDefault="003E7E7C" w:rsidP="002E40EE">
            <w:pPr>
              <w:widowControl w:val="0"/>
              <w:autoSpaceDE w:val="0"/>
              <w:autoSpaceDN w:val="0"/>
              <w:bidi/>
              <w:adjustRightInd w:val="0"/>
              <w:spacing w:after="0" w:line="240" w:lineRule="auto"/>
              <w:rPr>
                <w:rFonts w:ascii="Times New Roman" w:hAnsi="Times New Roman" w:cs="Times New Roman"/>
                <w:color w:val="000000"/>
                <w:sz w:val="18"/>
                <w:szCs w:val="18"/>
              </w:rPr>
            </w:pPr>
            <w:r w:rsidRPr="000C28C2">
              <w:rPr>
                <w:rFonts w:ascii="Times New Roman" w:hAnsi="Times New Roman" w:cs="Times New Roman"/>
                <w:color w:val="000000"/>
                <w:sz w:val="18"/>
                <w:szCs w:val="18"/>
                <w:rtl/>
              </w:rPr>
              <w:t>التدابير التعويضية مع تركيز خاص على التلاميذ غير القادرين على الوصول إلى التعلّم عن بُعد</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38EB5A95" w14:textId="77777777" w:rsidR="003E7E7C" w:rsidRPr="000C28C2" w:rsidRDefault="003E7E7C" w:rsidP="002E40EE">
            <w:pPr>
              <w:widowControl w:val="0"/>
              <w:autoSpaceDE w:val="0"/>
              <w:autoSpaceDN w:val="0"/>
              <w:bidi/>
              <w:adjustRightInd w:val="0"/>
              <w:spacing w:after="0" w:line="240" w:lineRule="auto"/>
              <w:rPr>
                <w:rFonts w:ascii="Times New Roman" w:hAnsi="Times New Roman" w:cs="Times New Roman"/>
                <w:color w:val="000000"/>
                <w:sz w:val="18"/>
                <w:szCs w:val="18"/>
              </w:rPr>
            </w:pPr>
            <w:r w:rsidRPr="000C28C2">
              <w:rPr>
                <w:rFonts w:ascii="Times New Roman" w:hAnsi="Times New Roman" w:cs="Times New Roman"/>
                <w:color w:val="000000"/>
                <w:sz w:val="18"/>
                <w:szCs w:val="18"/>
                <w:rtl/>
              </w:rPr>
              <w:t>التدابير التعويضية مع تركيز خاص على التلاميذ المعرّضين لخطر التسرّب أو الرسوب</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37FED268" w14:textId="77777777" w:rsidR="003E7E7C" w:rsidRPr="000C28C2" w:rsidRDefault="003E7E7C" w:rsidP="002E40EE">
            <w:pPr>
              <w:widowControl w:val="0"/>
              <w:autoSpaceDE w:val="0"/>
              <w:autoSpaceDN w:val="0"/>
              <w:bidi/>
              <w:adjustRightInd w:val="0"/>
              <w:spacing w:after="0" w:line="240" w:lineRule="auto"/>
              <w:rPr>
                <w:rFonts w:ascii="Times New Roman" w:hAnsi="Times New Roman" w:cs="Times New Roman"/>
                <w:color w:val="000000"/>
                <w:sz w:val="18"/>
                <w:szCs w:val="18"/>
              </w:rPr>
            </w:pPr>
            <w:r w:rsidRPr="000C28C2">
              <w:rPr>
                <w:rFonts w:ascii="Times New Roman" w:hAnsi="Times New Roman" w:cs="Times New Roman"/>
                <w:color w:val="000000"/>
                <w:sz w:val="18"/>
                <w:szCs w:val="18"/>
                <w:rtl/>
              </w:rPr>
              <w:t>التدابير التعويضية مع تركيز خاص على التلاميذ المهاجرين واللاجئين، والأقليات العرقية أو التلاميذ من السكّان الأصليين</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45DAB62C" w14:textId="77777777" w:rsidR="003E7E7C" w:rsidRPr="000C28C2" w:rsidRDefault="003E7E7C" w:rsidP="002E40EE">
            <w:pPr>
              <w:widowControl w:val="0"/>
              <w:autoSpaceDE w:val="0"/>
              <w:autoSpaceDN w:val="0"/>
              <w:bidi/>
              <w:adjustRightInd w:val="0"/>
              <w:spacing w:after="0" w:line="240" w:lineRule="auto"/>
              <w:rPr>
                <w:rFonts w:ascii="Times New Roman" w:hAnsi="Times New Roman" w:cs="Times New Roman"/>
                <w:color w:val="000000"/>
                <w:sz w:val="18"/>
                <w:szCs w:val="18"/>
              </w:rPr>
            </w:pPr>
            <w:r w:rsidRPr="000C28C2">
              <w:rPr>
                <w:rFonts w:ascii="Times New Roman" w:hAnsi="Times New Roman" w:cs="Times New Roman"/>
                <w:color w:val="000000"/>
                <w:sz w:val="18"/>
                <w:szCs w:val="18"/>
                <w:rtl/>
              </w:rPr>
              <w:t>التدابير التعويضية مع تركيز خاص على التلاميذ الملتحقين ببرامج ذات توجّه مهني</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728BA061" w14:textId="77777777" w:rsidR="003E7E7C" w:rsidRPr="000C28C2" w:rsidRDefault="003E7E7C" w:rsidP="002E40EE">
            <w:pPr>
              <w:widowControl w:val="0"/>
              <w:autoSpaceDE w:val="0"/>
              <w:autoSpaceDN w:val="0"/>
              <w:bidi/>
              <w:adjustRightInd w:val="0"/>
              <w:spacing w:after="0" w:line="240" w:lineRule="auto"/>
              <w:rPr>
                <w:rFonts w:ascii="Times New Roman" w:hAnsi="Times New Roman" w:cs="Times New Roman"/>
                <w:color w:val="000000"/>
                <w:sz w:val="18"/>
                <w:szCs w:val="18"/>
              </w:rPr>
            </w:pPr>
            <w:r w:rsidRPr="000C28C2">
              <w:rPr>
                <w:rFonts w:ascii="Times New Roman" w:hAnsi="Times New Roman" w:cs="Times New Roman"/>
                <w:color w:val="000000"/>
                <w:sz w:val="18"/>
                <w:szCs w:val="18"/>
                <w:rtl/>
              </w:rPr>
              <w:t>التدابير التعويضية مع تركيز خاص على التلاميذ في المرحلة الثانية من التعليم الثانوي، مع امتحان وطني في نهاية العام الدراسي 2019/2020 (أو 2020 بحسب السنة التقويمية)</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7194A6BE" w14:textId="77777777" w:rsidR="003E7E7C" w:rsidRPr="000C28C2" w:rsidRDefault="003E7E7C" w:rsidP="002E40EE">
            <w:pPr>
              <w:widowControl w:val="0"/>
              <w:autoSpaceDE w:val="0"/>
              <w:autoSpaceDN w:val="0"/>
              <w:bidi/>
              <w:adjustRightInd w:val="0"/>
              <w:spacing w:after="0" w:line="240" w:lineRule="auto"/>
              <w:rPr>
                <w:rFonts w:ascii="Times New Roman" w:hAnsi="Times New Roman" w:cs="Times New Roman"/>
                <w:color w:val="000000"/>
                <w:sz w:val="18"/>
                <w:szCs w:val="18"/>
              </w:rPr>
            </w:pPr>
            <w:r w:rsidRPr="000C28C2">
              <w:rPr>
                <w:rFonts w:ascii="Times New Roman" w:hAnsi="Times New Roman" w:cs="Times New Roman"/>
                <w:color w:val="000000"/>
                <w:sz w:val="18"/>
                <w:szCs w:val="18"/>
                <w:rtl/>
              </w:rPr>
              <w:t>التدابير التعويضية مع تركيز خاص على جميع التلاميذ الذين ينتقلون من مستوى إسكد إلى المستوى التالي</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6ECDAA73" w14:textId="77777777" w:rsidR="003E7E7C" w:rsidRPr="000C28C2" w:rsidRDefault="003E7E7C" w:rsidP="002E40EE">
            <w:pPr>
              <w:widowControl w:val="0"/>
              <w:autoSpaceDE w:val="0"/>
              <w:autoSpaceDN w:val="0"/>
              <w:bidi/>
              <w:adjustRightInd w:val="0"/>
              <w:spacing w:after="0" w:line="240" w:lineRule="auto"/>
              <w:rPr>
                <w:rFonts w:ascii="Times New Roman" w:hAnsi="Times New Roman" w:cs="Times New Roman"/>
                <w:color w:val="000000"/>
                <w:sz w:val="18"/>
                <w:szCs w:val="18"/>
              </w:rPr>
            </w:pPr>
            <w:r w:rsidRPr="000C28C2">
              <w:rPr>
                <w:rFonts w:ascii="Times New Roman" w:hAnsi="Times New Roman" w:cs="Times New Roman"/>
                <w:color w:val="000000"/>
                <w:sz w:val="18"/>
                <w:szCs w:val="18"/>
                <w:rtl/>
              </w:rPr>
              <w:t>غيرها</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6310FF7A" w14:textId="77777777" w:rsidR="003E7E7C" w:rsidRPr="000C28C2" w:rsidRDefault="003E7E7C" w:rsidP="002E40EE">
            <w:pPr>
              <w:widowControl w:val="0"/>
              <w:autoSpaceDE w:val="0"/>
              <w:autoSpaceDN w:val="0"/>
              <w:bidi/>
              <w:adjustRightInd w:val="0"/>
              <w:spacing w:after="0" w:line="240" w:lineRule="auto"/>
              <w:rPr>
                <w:rFonts w:ascii="Times New Roman" w:hAnsi="Times New Roman" w:cs="Times New Roman"/>
                <w:color w:val="000000"/>
                <w:sz w:val="18"/>
                <w:szCs w:val="18"/>
              </w:rPr>
            </w:pPr>
            <w:r w:rsidRPr="000C28C2">
              <w:rPr>
                <w:rFonts w:ascii="Times New Roman" w:hAnsi="Times New Roman" w:cs="Times New Roman"/>
                <w:color w:val="000000"/>
                <w:sz w:val="18"/>
                <w:szCs w:val="18"/>
                <w:rtl/>
              </w:rPr>
              <w:t>لا شيء منها / لا ينطبق</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1E25D559" w14:textId="77777777" w:rsidR="003E7E7C" w:rsidRPr="000C28C2" w:rsidRDefault="003E7E7C" w:rsidP="002E40EE">
            <w:pPr>
              <w:widowControl w:val="0"/>
              <w:autoSpaceDE w:val="0"/>
              <w:autoSpaceDN w:val="0"/>
              <w:bidi/>
              <w:adjustRightInd w:val="0"/>
              <w:spacing w:after="0" w:line="240" w:lineRule="auto"/>
              <w:rPr>
                <w:rFonts w:ascii="Times New Roman" w:hAnsi="Times New Roman" w:cs="Times New Roman"/>
                <w:color w:val="000000"/>
                <w:sz w:val="18"/>
                <w:szCs w:val="18"/>
              </w:rPr>
            </w:pPr>
            <w:r w:rsidRPr="000C28C2">
              <w:rPr>
                <w:rFonts w:ascii="Times New Roman" w:hAnsi="Times New Roman" w:cs="Times New Roman"/>
                <w:color w:val="000000"/>
                <w:sz w:val="18"/>
                <w:szCs w:val="18"/>
                <w:rtl/>
              </w:rPr>
              <w:t>لا أعلم</w:t>
            </w:r>
          </w:p>
        </w:tc>
      </w:tr>
      <w:tr w:rsidR="003E7E7C" w14:paraId="13ED5EAB" w14:textId="77777777" w:rsidTr="005F4DD2">
        <w:tblPrEx>
          <w:tblCellMar>
            <w:top w:w="0" w:type="dxa"/>
            <w:bottom w:w="0" w:type="dxa"/>
          </w:tblCellMar>
        </w:tblPrEx>
        <w:tc>
          <w:tcPr>
            <w:tcW w:w="2425" w:type="dxa"/>
            <w:tcBorders>
              <w:top w:val="single" w:sz="4" w:space="0" w:color="000000"/>
              <w:left w:val="single" w:sz="4" w:space="0" w:color="000000"/>
              <w:bottom w:val="single" w:sz="4" w:space="0" w:color="000000"/>
              <w:right w:val="single" w:sz="4" w:space="0" w:color="000000"/>
            </w:tcBorders>
            <w:shd w:val="clear" w:color="auto" w:fill="FFFFFF"/>
          </w:tcPr>
          <w:p w14:paraId="560BF773"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التعليم ما قبل الابتدائي</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2420C933"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18D37BE0"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04440BC2"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4183BA9D"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759AE828"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52C93F8A"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0D977876"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06F50CDB"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01FAD3B4"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0E983EF7"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01B44169"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7B3DFBAF"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421EE196" w14:textId="77777777" w:rsidTr="005F4DD2">
        <w:tblPrEx>
          <w:tblCellMar>
            <w:top w:w="0" w:type="dxa"/>
            <w:bottom w:w="0" w:type="dxa"/>
          </w:tblCellMar>
        </w:tblPrEx>
        <w:tc>
          <w:tcPr>
            <w:tcW w:w="2425" w:type="dxa"/>
            <w:tcBorders>
              <w:top w:val="single" w:sz="4" w:space="0" w:color="000000"/>
              <w:left w:val="single" w:sz="4" w:space="0" w:color="000000"/>
              <w:bottom w:val="single" w:sz="4" w:space="0" w:color="000000"/>
              <w:right w:val="single" w:sz="4" w:space="0" w:color="000000"/>
            </w:tcBorders>
            <w:shd w:val="clear" w:color="auto" w:fill="FFFFFF"/>
          </w:tcPr>
          <w:p w14:paraId="14557481"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التعليم الابتدائي</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2D633D0D"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5329DA70"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07ADD5CE"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32EFEE84"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399E1E03"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01F22DB0"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42CF6F30"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2AE94B66"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52FE530F"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01C53979"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063A9454"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105904EE"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5494B7D9" w14:textId="77777777" w:rsidTr="005F4DD2">
        <w:tblPrEx>
          <w:tblCellMar>
            <w:top w:w="0" w:type="dxa"/>
            <w:bottom w:w="0" w:type="dxa"/>
          </w:tblCellMar>
        </w:tblPrEx>
        <w:tc>
          <w:tcPr>
            <w:tcW w:w="2425" w:type="dxa"/>
            <w:tcBorders>
              <w:top w:val="single" w:sz="4" w:space="0" w:color="000000"/>
              <w:left w:val="single" w:sz="4" w:space="0" w:color="000000"/>
              <w:bottom w:val="single" w:sz="4" w:space="0" w:color="000000"/>
              <w:right w:val="single" w:sz="4" w:space="0" w:color="000000"/>
            </w:tcBorders>
            <w:shd w:val="clear" w:color="auto" w:fill="FFFFFF"/>
          </w:tcPr>
          <w:p w14:paraId="35C11EDB"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المرحلة الأولى من التعليم الثانوي</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4CC9942B"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6C4622F0"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59B751EA"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68CE5A3E"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4F68ED5D"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0766F7C2"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143B8154"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49DD41AA"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482D01E8"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01AEF162"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2F6EF6BF"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4EFCD56E"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24426976" w14:textId="77777777" w:rsidTr="005F4DD2">
        <w:tblPrEx>
          <w:tblCellMar>
            <w:top w:w="0" w:type="dxa"/>
            <w:bottom w:w="0" w:type="dxa"/>
          </w:tblCellMar>
        </w:tblPrEx>
        <w:tc>
          <w:tcPr>
            <w:tcW w:w="2425" w:type="dxa"/>
            <w:tcBorders>
              <w:top w:val="single" w:sz="4" w:space="0" w:color="000000"/>
              <w:left w:val="single" w:sz="4" w:space="0" w:color="000000"/>
              <w:bottom w:val="single" w:sz="4" w:space="0" w:color="000000"/>
              <w:right w:val="single" w:sz="4" w:space="0" w:color="000000"/>
            </w:tcBorders>
            <w:shd w:val="clear" w:color="auto" w:fill="FFFFFF"/>
          </w:tcPr>
          <w:p w14:paraId="685DE655"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المرحلة الثانية من التعليم الثانوي</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755A374C"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21085872"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5835CE60"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233B2539"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2F0FC836"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0B80848E"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5C69F342"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67A6033D"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66D73A50"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69E4F244"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0F2F076D"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1A3CA995"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bl>
    <w:p w14:paraId="22D48D6A" w14:textId="77777777" w:rsidR="00042713" w:rsidRDefault="00042713" w:rsidP="00042713">
      <w:pPr>
        <w:widowControl w:val="0"/>
        <w:autoSpaceDE w:val="0"/>
        <w:autoSpaceDN w:val="0"/>
        <w:bidi/>
        <w:adjustRightInd w:val="0"/>
        <w:spacing w:after="0" w:line="240" w:lineRule="auto"/>
        <w:rPr>
          <w:rFonts w:ascii="Times New Roman" w:hAnsi="Times New Roman" w:cs="Times New Roman"/>
          <w:color w:val="000000"/>
          <w:sz w:val="20"/>
          <w:szCs w:val="20"/>
        </w:rPr>
      </w:pPr>
    </w:p>
    <w:p w14:paraId="4F41E22A"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2D8E4A1D"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2. إذا اعتُمدت تدابير تعويضية (مثل البرامج التعويضية أو المسرّعة أو زيادة الوقت المخصّص للتعليم الحضوري)، بالإضافة الى الوقت العادي للتعلّم الحضوري، أو لمعالجة الفجوات التعلّمية، بعد إعادة فتح المدارس في العام 2020، فمتى كانت محدّدة إجمالًا؟</w:t>
      </w:r>
      <w:r>
        <w:rPr>
          <w:rFonts w:ascii="Times New Roman" w:hAnsi="Times New Roman" w:cs="Times New Roman"/>
          <w:color w:val="000000"/>
          <w:sz w:val="20"/>
          <w:szCs w:val="20"/>
        </w:rPr>
        <w:t xml:space="preserve"> </w:t>
      </w:r>
    </w:p>
    <w:p w14:paraId="46BE00BE"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904"/>
        <w:gridCol w:w="976"/>
        <w:gridCol w:w="976"/>
        <w:gridCol w:w="976"/>
        <w:gridCol w:w="976"/>
        <w:gridCol w:w="976"/>
        <w:gridCol w:w="976"/>
      </w:tblGrid>
      <w:tr w:rsidR="003E7E7C" w14:paraId="0C96836C" w14:textId="77777777" w:rsidTr="005F4DD2">
        <w:tblPrEx>
          <w:tblCellMar>
            <w:top w:w="0" w:type="dxa"/>
            <w:bottom w:w="0" w:type="dxa"/>
          </w:tblCellMar>
        </w:tblPrEx>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022F5A6F"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DAD0CE5" w14:textId="77777777" w:rsidR="003E7E7C" w:rsidRDefault="003E7E7C" w:rsidP="000C28C2">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tl/>
              </w:rPr>
              <w:t>خلال العطل المدرسية المقررة</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2D48C5B" w14:textId="77777777" w:rsidR="003E7E7C" w:rsidRDefault="003E7E7C" w:rsidP="000C28C2">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tl/>
              </w:rPr>
              <w:t>خلال عطل نهاية الأسبوع</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F193D79" w14:textId="77777777" w:rsidR="003E7E7C" w:rsidRDefault="003E7E7C" w:rsidP="000C28C2">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tl/>
              </w:rPr>
              <w:t>بعد وقت المدرسة (بعد وقت الحصص الدراسية العادي)</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6583090" w14:textId="77777777" w:rsidR="003E7E7C" w:rsidRDefault="003E7E7C" w:rsidP="000C28C2">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tl/>
              </w:rPr>
              <w:t>لا ينطبق</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04BC37A" w14:textId="77777777" w:rsidR="003E7E7C" w:rsidRDefault="003E7E7C" w:rsidP="000C28C2">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tl/>
              </w:rPr>
              <w:t>غيرها</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596FDE2" w14:textId="77777777" w:rsidR="003E7E7C" w:rsidRDefault="003E7E7C" w:rsidP="000C28C2">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tl/>
              </w:rPr>
              <w:t>لا أعلم</w:t>
            </w:r>
          </w:p>
        </w:tc>
      </w:tr>
      <w:tr w:rsidR="003E7E7C" w14:paraId="7E2F2A29" w14:textId="77777777" w:rsidTr="005F4DD2">
        <w:tblPrEx>
          <w:tblCellMar>
            <w:top w:w="0" w:type="dxa"/>
            <w:bottom w:w="0" w:type="dxa"/>
          </w:tblCellMar>
        </w:tblPrEx>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053C822E"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التعليم الابتدائي</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D5ADE2C"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20A386B"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D233337"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A70B6B9"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11EA6DB"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FF3FC9E"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42ABB3E8" w14:textId="77777777" w:rsidTr="005F4DD2">
        <w:tblPrEx>
          <w:tblCellMar>
            <w:top w:w="0" w:type="dxa"/>
            <w:bottom w:w="0" w:type="dxa"/>
          </w:tblCellMar>
        </w:tblPrEx>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72717555"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المرحلة الأولى من التعليم الثانوي</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5AF2343"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AE86BAD"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1779760"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3F71B4F"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9DF92F2"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1152150"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5841A507" w14:textId="77777777" w:rsidTr="005F4DD2">
        <w:tblPrEx>
          <w:tblCellMar>
            <w:top w:w="0" w:type="dxa"/>
            <w:bottom w:w="0" w:type="dxa"/>
          </w:tblCellMar>
        </w:tblPrEx>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5021ADD0"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المرحلة الثانية من التعليم الثانوي</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715D8EF"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C301087"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AF704BA"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17D2CD0"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A2CE7DA"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7C76A31"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bl>
    <w:p w14:paraId="6964E577"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5EC403F5" w14:textId="77777777" w:rsidR="000C28C2" w:rsidRDefault="000C28C2" w:rsidP="002E40EE">
      <w:pPr>
        <w:widowControl w:val="0"/>
        <w:autoSpaceDE w:val="0"/>
        <w:autoSpaceDN w:val="0"/>
        <w:bidi/>
        <w:adjustRightInd w:val="0"/>
        <w:spacing w:after="0" w:line="240" w:lineRule="auto"/>
        <w:rPr>
          <w:rFonts w:ascii="Times New Roman" w:hAnsi="Times New Roman" w:cs="Times New Roman"/>
          <w:color w:val="000000"/>
          <w:sz w:val="20"/>
          <w:szCs w:val="20"/>
          <w:rtl/>
        </w:rPr>
      </w:pPr>
    </w:p>
    <w:p w14:paraId="20D8C644" w14:textId="77777777" w:rsidR="003E7E7C" w:rsidRDefault="003E7E7C" w:rsidP="000C28C2">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lastRenderedPageBreak/>
        <w:t>غير ذلك، يرجى التحديد</w:t>
      </w:r>
    </w:p>
    <w:p w14:paraId="373AE6A3"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3E7E7C" w14:paraId="6F7E8AEB" w14:textId="77777777" w:rsidTr="005F4DD2">
        <w:tblPrEx>
          <w:tblCellMar>
            <w:top w:w="0" w:type="dxa"/>
            <w:bottom w:w="0" w:type="dxa"/>
          </w:tblCellMar>
        </w:tblPrEx>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69AEBD13"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6F987524"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46D2CDDB"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20301411"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r>
    </w:tbl>
    <w:p w14:paraId="64A442CB"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0CA35578"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3. ما هي الحصة التقريبية للتلاميذ الذين التحقوا بالمدارس حضوريًا بعد إعادة فتح المدارس في العام 2020؟</w:t>
      </w:r>
    </w:p>
    <w:p w14:paraId="71128966"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80"/>
        <w:gridCol w:w="6880"/>
      </w:tblGrid>
      <w:tr w:rsidR="003E7E7C" w14:paraId="7D6919D9" w14:textId="77777777" w:rsidTr="00DA668F">
        <w:tblPrEx>
          <w:tblCellMar>
            <w:top w:w="0" w:type="dxa"/>
            <w:bottom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DFFB8"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c>
          <w:tcPr>
            <w:tcW w:w="6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B824D0" w14:textId="77777777" w:rsidR="003E7E7C" w:rsidRPr="00A223C6" w:rsidRDefault="003E7E7C" w:rsidP="002E40EE">
            <w:pPr>
              <w:widowControl w:val="0"/>
              <w:autoSpaceDE w:val="0"/>
              <w:autoSpaceDN w:val="0"/>
              <w:bidi/>
              <w:adjustRightInd w:val="0"/>
              <w:spacing w:after="0" w:line="240" w:lineRule="auto"/>
              <w:rPr>
                <w:rFonts w:ascii="Times New Roman" w:hAnsi="Times New Roman" w:cs="Times New Roman"/>
                <w:b/>
                <w:bCs/>
                <w:color w:val="000000"/>
                <w:sz w:val="20"/>
                <w:szCs w:val="20"/>
              </w:rPr>
            </w:pPr>
            <w:r w:rsidRPr="00A223C6">
              <w:rPr>
                <w:rFonts w:ascii="Times New Roman" w:hAnsi="Times New Roman" w:cs="Times New Roman"/>
                <w:b/>
                <w:bCs/>
                <w:color w:val="000000"/>
                <w:sz w:val="20"/>
                <w:szCs w:val="20"/>
                <w:rtl/>
              </w:rPr>
              <w:t>الفترة الأولى التي أعيد فيها فتح المدارس</w:t>
            </w:r>
          </w:p>
        </w:tc>
      </w:tr>
      <w:tr w:rsidR="003E7E7C" w14:paraId="53BDD50A" w14:textId="77777777" w:rsidTr="00DA668F">
        <w:tblPrEx>
          <w:tblCellMar>
            <w:top w:w="0" w:type="dxa"/>
            <w:bottom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19550"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التعليم ما قبل الابتدائي</w:t>
            </w:r>
          </w:p>
        </w:tc>
        <w:tc>
          <w:tcPr>
            <w:tcW w:w="6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9A0516" w14:textId="77777777" w:rsidR="005A6D1A" w:rsidRPr="008B5CA7" w:rsidRDefault="005A6D1A" w:rsidP="0087706B">
            <w:pPr>
              <w:widowControl w:val="0"/>
              <w:numPr>
                <w:ilvl w:val="0"/>
                <w:numId w:val="16"/>
              </w:numPr>
              <w:autoSpaceDE w:val="0"/>
              <w:autoSpaceDN w:val="0"/>
              <w:bidi/>
              <w:adjustRightInd w:val="0"/>
              <w:spacing w:after="0" w:line="240" w:lineRule="auto"/>
              <w:rPr>
                <w:rFonts w:ascii="Windings" w:hAnsi="Windings" w:cs="Times New Roman"/>
                <w:sz w:val="20"/>
                <w:szCs w:val="20"/>
              </w:rPr>
            </w:pPr>
            <w:r w:rsidRPr="008B5CA7">
              <w:rPr>
                <w:rFonts w:ascii="Windings" w:hAnsi="Windings" w:cs="Times New Roman" w:hint="cs"/>
                <w:sz w:val="20"/>
                <w:szCs w:val="20"/>
                <w:rtl/>
              </w:rPr>
              <w:t>أقل</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25%</w:t>
            </w:r>
            <w:r w:rsidRPr="008B5CA7">
              <w:rPr>
                <w:rFonts w:ascii="Windings" w:hAnsi="Windings" w:cs="Times New Roman"/>
                <w:sz w:val="20"/>
                <w:szCs w:val="20"/>
              </w:rPr>
              <w:t xml:space="preserve"> </w:t>
            </w:r>
          </w:p>
          <w:p w14:paraId="3CC213D4" w14:textId="77777777" w:rsidR="005A6D1A" w:rsidRPr="008B5CA7" w:rsidRDefault="005A6D1A" w:rsidP="0087706B">
            <w:pPr>
              <w:widowControl w:val="0"/>
              <w:numPr>
                <w:ilvl w:val="0"/>
                <w:numId w:val="16"/>
              </w:numPr>
              <w:autoSpaceDE w:val="0"/>
              <w:autoSpaceDN w:val="0"/>
              <w:bidi/>
              <w:adjustRightInd w:val="0"/>
              <w:spacing w:after="0" w:line="240" w:lineRule="auto"/>
              <w:rPr>
                <w:rFonts w:ascii="Windings" w:hAnsi="Windings" w:cs="Times New Roman"/>
                <w:sz w:val="20"/>
                <w:szCs w:val="20"/>
              </w:rPr>
            </w:pPr>
            <w:r w:rsidRPr="008B5CA7">
              <w:rPr>
                <w:rFonts w:ascii="Windings" w:hAnsi="Windings" w:cs="Times New Roman" w:hint="cs"/>
                <w:sz w:val="20"/>
                <w:szCs w:val="20"/>
                <w:rtl/>
              </w:rPr>
              <w:t>أكثر</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25% </w:t>
            </w:r>
            <w:r w:rsidRPr="008B5CA7">
              <w:rPr>
                <w:rFonts w:ascii="Windings" w:hAnsi="Windings" w:cs="Times New Roman" w:hint="cs"/>
                <w:sz w:val="20"/>
                <w:szCs w:val="20"/>
                <w:rtl/>
              </w:rPr>
              <w:t>ولكن</w:t>
            </w:r>
            <w:r w:rsidRPr="008B5CA7">
              <w:rPr>
                <w:rFonts w:ascii="Windings" w:hAnsi="Windings" w:cs="Times New Roman"/>
                <w:sz w:val="20"/>
                <w:szCs w:val="20"/>
                <w:rtl/>
              </w:rPr>
              <w:t xml:space="preserve"> </w:t>
            </w:r>
            <w:r w:rsidRPr="008B5CA7">
              <w:rPr>
                <w:rFonts w:ascii="Windings" w:hAnsi="Windings" w:cs="Times New Roman" w:hint="cs"/>
                <w:sz w:val="20"/>
                <w:szCs w:val="20"/>
                <w:rtl/>
              </w:rPr>
              <w:t>أقل</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50%</w:t>
            </w:r>
          </w:p>
          <w:p w14:paraId="7C7F8926" w14:textId="77777777" w:rsidR="005A6D1A" w:rsidRPr="008B5CA7" w:rsidRDefault="005A6D1A" w:rsidP="0087706B">
            <w:pPr>
              <w:widowControl w:val="0"/>
              <w:numPr>
                <w:ilvl w:val="0"/>
                <w:numId w:val="16"/>
              </w:numPr>
              <w:autoSpaceDE w:val="0"/>
              <w:autoSpaceDN w:val="0"/>
              <w:bidi/>
              <w:adjustRightInd w:val="0"/>
              <w:spacing w:after="0" w:line="240" w:lineRule="auto"/>
              <w:rPr>
                <w:rFonts w:ascii="Windings" w:hAnsi="Windings" w:cs="Times New Roman"/>
                <w:sz w:val="20"/>
                <w:szCs w:val="20"/>
              </w:rPr>
            </w:pPr>
            <w:r w:rsidRPr="008B5CA7">
              <w:rPr>
                <w:rFonts w:ascii="Windings" w:hAnsi="Windings" w:cs="Times New Roman" w:hint="cs"/>
                <w:sz w:val="20"/>
                <w:szCs w:val="20"/>
                <w:rtl/>
              </w:rPr>
              <w:t>حوالي</w:t>
            </w:r>
            <w:r w:rsidRPr="008B5CA7">
              <w:rPr>
                <w:rFonts w:ascii="Windings" w:hAnsi="Windings" w:cs="Times New Roman"/>
                <w:sz w:val="20"/>
                <w:szCs w:val="20"/>
                <w:rtl/>
              </w:rPr>
              <w:t xml:space="preserve"> </w:t>
            </w:r>
            <w:r w:rsidRPr="008B5CA7">
              <w:rPr>
                <w:rFonts w:ascii="Windings" w:hAnsi="Windings" w:cs="Times New Roman" w:hint="cs"/>
                <w:sz w:val="20"/>
                <w:szCs w:val="20"/>
                <w:rtl/>
              </w:rPr>
              <w:t>نصف</w:t>
            </w:r>
            <w:r w:rsidRPr="008B5CA7">
              <w:rPr>
                <w:rFonts w:ascii="Windings" w:hAnsi="Windings" w:cs="Times New Roman"/>
                <w:sz w:val="20"/>
                <w:szCs w:val="20"/>
                <w:rtl/>
              </w:rPr>
              <w:t xml:space="preserve"> </w:t>
            </w:r>
            <w:r w:rsidRPr="008B5CA7">
              <w:rPr>
                <w:rFonts w:ascii="Windings" w:hAnsi="Windings" w:cs="Times New Roman" w:hint="cs"/>
                <w:sz w:val="20"/>
                <w:szCs w:val="20"/>
                <w:rtl/>
              </w:rPr>
              <w:t>التلاميذ</w:t>
            </w:r>
          </w:p>
          <w:p w14:paraId="43BD6E8A" w14:textId="77777777" w:rsidR="005A6D1A" w:rsidRPr="008B5CA7" w:rsidRDefault="005A6D1A" w:rsidP="0087706B">
            <w:pPr>
              <w:widowControl w:val="0"/>
              <w:numPr>
                <w:ilvl w:val="0"/>
                <w:numId w:val="16"/>
              </w:numPr>
              <w:autoSpaceDE w:val="0"/>
              <w:autoSpaceDN w:val="0"/>
              <w:bidi/>
              <w:adjustRightInd w:val="0"/>
              <w:spacing w:after="0" w:line="240" w:lineRule="auto"/>
              <w:rPr>
                <w:rFonts w:ascii="Windings" w:hAnsi="Windings" w:cs="Times New Roman"/>
                <w:sz w:val="20"/>
                <w:szCs w:val="20"/>
              </w:rPr>
            </w:pPr>
            <w:r w:rsidRPr="008B5CA7">
              <w:rPr>
                <w:rFonts w:ascii="Windings" w:hAnsi="Windings" w:cs="Times New Roman" w:hint="cs"/>
                <w:sz w:val="20"/>
                <w:szCs w:val="20"/>
                <w:rtl/>
              </w:rPr>
              <w:t>أكثر</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50% </w:t>
            </w:r>
            <w:r w:rsidRPr="008B5CA7">
              <w:rPr>
                <w:rFonts w:ascii="Windings" w:hAnsi="Windings" w:cs="Times New Roman" w:hint="cs"/>
                <w:sz w:val="20"/>
                <w:szCs w:val="20"/>
                <w:rtl/>
              </w:rPr>
              <w:t>ولكن</w:t>
            </w:r>
            <w:r w:rsidRPr="008B5CA7">
              <w:rPr>
                <w:rFonts w:ascii="Windings" w:hAnsi="Windings" w:cs="Times New Roman"/>
                <w:sz w:val="20"/>
                <w:szCs w:val="20"/>
                <w:rtl/>
              </w:rPr>
              <w:t xml:space="preserve"> </w:t>
            </w:r>
            <w:r w:rsidRPr="008B5CA7">
              <w:rPr>
                <w:rFonts w:ascii="Windings" w:hAnsi="Windings" w:cs="Times New Roman" w:hint="cs"/>
                <w:sz w:val="20"/>
                <w:szCs w:val="20"/>
                <w:rtl/>
              </w:rPr>
              <w:t>أقل</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75%</w:t>
            </w:r>
          </w:p>
          <w:p w14:paraId="55468829" w14:textId="77777777" w:rsidR="005A6D1A" w:rsidRPr="008B5CA7" w:rsidRDefault="005A6D1A" w:rsidP="0087706B">
            <w:pPr>
              <w:widowControl w:val="0"/>
              <w:numPr>
                <w:ilvl w:val="0"/>
                <w:numId w:val="16"/>
              </w:numPr>
              <w:autoSpaceDE w:val="0"/>
              <w:autoSpaceDN w:val="0"/>
              <w:bidi/>
              <w:adjustRightInd w:val="0"/>
              <w:spacing w:after="0" w:line="240" w:lineRule="auto"/>
              <w:rPr>
                <w:rFonts w:ascii="Windings" w:hAnsi="Windings" w:cs="Times New Roman"/>
                <w:sz w:val="20"/>
                <w:szCs w:val="20"/>
              </w:rPr>
            </w:pPr>
            <w:r w:rsidRPr="008B5CA7">
              <w:rPr>
                <w:rFonts w:ascii="Windings" w:hAnsi="Windings" w:cs="Times New Roman" w:hint="cs"/>
                <w:sz w:val="20"/>
                <w:szCs w:val="20"/>
                <w:rtl/>
              </w:rPr>
              <w:t>أكثر</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75% </w:t>
            </w:r>
            <w:r w:rsidRPr="008B5CA7">
              <w:rPr>
                <w:rFonts w:ascii="Windings" w:hAnsi="Windings" w:cs="Times New Roman" w:hint="cs"/>
                <w:sz w:val="20"/>
                <w:szCs w:val="20"/>
                <w:rtl/>
              </w:rPr>
              <w:t>ولكن</w:t>
            </w:r>
            <w:r w:rsidRPr="008B5CA7">
              <w:rPr>
                <w:rFonts w:ascii="Windings" w:hAnsi="Windings" w:cs="Times New Roman"/>
                <w:sz w:val="20"/>
                <w:szCs w:val="20"/>
                <w:rtl/>
              </w:rPr>
              <w:t xml:space="preserve"> </w:t>
            </w:r>
            <w:r w:rsidRPr="008B5CA7">
              <w:rPr>
                <w:rFonts w:ascii="Windings" w:hAnsi="Windings" w:cs="Times New Roman" w:hint="cs"/>
                <w:sz w:val="20"/>
                <w:szCs w:val="20"/>
                <w:rtl/>
              </w:rPr>
              <w:t>ليس</w:t>
            </w:r>
            <w:r w:rsidRPr="008B5CA7">
              <w:rPr>
                <w:rFonts w:ascii="Windings" w:hAnsi="Windings" w:cs="Times New Roman"/>
                <w:sz w:val="20"/>
                <w:szCs w:val="20"/>
                <w:rtl/>
              </w:rPr>
              <w:t xml:space="preserve"> </w:t>
            </w:r>
            <w:r w:rsidRPr="008B5CA7">
              <w:rPr>
                <w:rFonts w:ascii="Windings" w:hAnsi="Windings" w:cs="Times New Roman" w:hint="cs"/>
                <w:sz w:val="20"/>
                <w:szCs w:val="20"/>
                <w:rtl/>
              </w:rPr>
              <w:t>كافة</w:t>
            </w:r>
            <w:r w:rsidRPr="008B5CA7">
              <w:rPr>
                <w:rFonts w:ascii="Windings" w:hAnsi="Windings" w:cs="Times New Roman"/>
                <w:sz w:val="20"/>
                <w:szCs w:val="20"/>
                <w:rtl/>
              </w:rPr>
              <w:t xml:space="preserve"> </w:t>
            </w:r>
            <w:r w:rsidRPr="008B5CA7">
              <w:rPr>
                <w:rFonts w:ascii="Windings" w:hAnsi="Windings" w:cs="Times New Roman" w:hint="cs"/>
                <w:sz w:val="20"/>
                <w:szCs w:val="20"/>
                <w:rtl/>
              </w:rPr>
              <w:t>التلاميذ</w:t>
            </w:r>
          </w:p>
          <w:p w14:paraId="0DE2798B" w14:textId="77777777" w:rsidR="005A6D1A" w:rsidRPr="008B5CA7" w:rsidRDefault="005A6D1A" w:rsidP="0087706B">
            <w:pPr>
              <w:widowControl w:val="0"/>
              <w:numPr>
                <w:ilvl w:val="0"/>
                <w:numId w:val="16"/>
              </w:numPr>
              <w:autoSpaceDE w:val="0"/>
              <w:autoSpaceDN w:val="0"/>
              <w:bidi/>
              <w:adjustRightInd w:val="0"/>
              <w:spacing w:after="0" w:line="240" w:lineRule="auto"/>
              <w:rPr>
                <w:rFonts w:ascii="Windings" w:hAnsi="Windings" w:cs="Times New Roman"/>
                <w:sz w:val="20"/>
                <w:szCs w:val="20"/>
              </w:rPr>
            </w:pPr>
            <w:r w:rsidRPr="008B5CA7">
              <w:rPr>
                <w:rFonts w:ascii="Windings" w:hAnsi="Windings" w:cs="Times New Roman" w:hint="cs"/>
                <w:sz w:val="20"/>
                <w:szCs w:val="20"/>
                <w:rtl/>
              </w:rPr>
              <w:t>كافة</w:t>
            </w:r>
            <w:r w:rsidRPr="008B5CA7">
              <w:rPr>
                <w:rFonts w:ascii="Windings" w:hAnsi="Windings" w:cs="Times New Roman"/>
                <w:sz w:val="20"/>
                <w:szCs w:val="20"/>
                <w:rtl/>
              </w:rPr>
              <w:t xml:space="preserve"> </w:t>
            </w:r>
            <w:r w:rsidRPr="008B5CA7">
              <w:rPr>
                <w:rFonts w:ascii="Windings" w:hAnsi="Windings" w:cs="Times New Roman" w:hint="cs"/>
                <w:sz w:val="20"/>
                <w:szCs w:val="20"/>
                <w:rtl/>
              </w:rPr>
              <w:t>التلاميذ</w:t>
            </w:r>
          </w:p>
          <w:p w14:paraId="445D8B82" w14:textId="77777777" w:rsidR="003E7E7C" w:rsidRPr="008B5CA7" w:rsidRDefault="005A6D1A" w:rsidP="0087706B">
            <w:pPr>
              <w:widowControl w:val="0"/>
              <w:numPr>
                <w:ilvl w:val="0"/>
                <w:numId w:val="16"/>
              </w:numPr>
              <w:autoSpaceDE w:val="0"/>
              <w:autoSpaceDN w:val="0"/>
              <w:bidi/>
              <w:adjustRightInd w:val="0"/>
              <w:spacing w:after="0" w:line="240" w:lineRule="auto"/>
              <w:rPr>
                <w:rFonts w:ascii="Windings" w:hAnsi="Windings" w:cs="Times New Roman"/>
                <w:sz w:val="20"/>
                <w:szCs w:val="20"/>
              </w:rPr>
            </w:pPr>
            <w:r w:rsidRPr="008B5CA7">
              <w:rPr>
                <w:rFonts w:ascii="Windings" w:hAnsi="Windings" w:cs="Times New Roman" w:hint="cs"/>
                <w:sz w:val="20"/>
                <w:szCs w:val="20"/>
                <w:rtl/>
              </w:rPr>
              <w:t>لا</w:t>
            </w:r>
            <w:r w:rsidRPr="008B5CA7">
              <w:rPr>
                <w:rFonts w:ascii="Windings" w:hAnsi="Windings" w:cs="Times New Roman"/>
                <w:sz w:val="20"/>
                <w:szCs w:val="20"/>
                <w:rtl/>
              </w:rPr>
              <w:t xml:space="preserve"> </w:t>
            </w:r>
            <w:r w:rsidRPr="008B5CA7">
              <w:rPr>
                <w:rFonts w:ascii="Windings" w:hAnsi="Windings" w:cs="Times New Roman" w:hint="cs"/>
                <w:sz w:val="20"/>
                <w:szCs w:val="20"/>
                <w:rtl/>
              </w:rPr>
              <w:t>أعلم</w:t>
            </w:r>
            <w:r w:rsidRPr="008B5CA7">
              <w:rPr>
                <w:rFonts w:ascii="Windings" w:hAnsi="Windings" w:cs="Times New Roman"/>
                <w:sz w:val="20"/>
                <w:szCs w:val="20"/>
                <w:rtl/>
              </w:rPr>
              <w:t xml:space="preserve"> / </w:t>
            </w:r>
            <w:r w:rsidRPr="008B5CA7">
              <w:rPr>
                <w:rFonts w:ascii="Windings" w:hAnsi="Windings" w:cs="Times New Roman" w:hint="cs"/>
                <w:sz w:val="20"/>
                <w:szCs w:val="20"/>
                <w:rtl/>
              </w:rPr>
              <w:t>غير</w:t>
            </w:r>
            <w:r w:rsidRPr="008B5CA7">
              <w:rPr>
                <w:rFonts w:ascii="Windings" w:hAnsi="Windings" w:cs="Times New Roman"/>
                <w:sz w:val="20"/>
                <w:szCs w:val="20"/>
                <w:rtl/>
              </w:rPr>
              <w:t xml:space="preserve"> </w:t>
            </w:r>
            <w:r w:rsidRPr="008B5CA7">
              <w:rPr>
                <w:rFonts w:ascii="Windings" w:hAnsi="Windings" w:cs="Times New Roman" w:hint="cs"/>
                <w:sz w:val="20"/>
                <w:szCs w:val="20"/>
                <w:rtl/>
              </w:rPr>
              <w:t>مرصود</w:t>
            </w:r>
          </w:p>
        </w:tc>
      </w:tr>
      <w:tr w:rsidR="003E7E7C" w14:paraId="68EA2EF0" w14:textId="77777777" w:rsidTr="00DA668F">
        <w:tblPrEx>
          <w:tblCellMar>
            <w:top w:w="0" w:type="dxa"/>
            <w:bottom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A2C02B"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التعليم الابتدائي</w:t>
            </w:r>
          </w:p>
        </w:tc>
        <w:tc>
          <w:tcPr>
            <w:tcW w:w="6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B2FBCC" w14:textId="77777777" w:rsidR="003E7E7C" w:rsidRPr="008B5CA7" w:rsidRDefault="00042713" w:rsidP="0087706B">
            <w:pPr>
              <w:widowControl w:val="0"/>
              <w:numPr>
                <w:ilvl w:val="0"/>
                <w:numId w:val="16"/>
              </w:numPr>
              <w:autoSpaceDE w:val="0"/>
              <w:autoSpaceDN w:val="0"/>
              <w:bidi/>
              <w:adjustRightInd w:val="0"/>
              <w:spacing w:after="0" w:line="240" w:lineRule="auto"/>
              <w:rPr>
                <w:rFonts w:ascii="Windings" w:hAnsi="Windings" w:cs="Windings"/>
                <w:sz w:val="20"/>
                <w:szCs w:val="20"/>
              </w:rPr>
            </w:pPr>
            <w:r w:rsidRPr="008B5CA7">
              <w:rPr>
                <w:rFonts w:ascii="Windings" w:hAnsi="Windings" w:cs="Times New Roman" w:hint="cs"/>
                <w:sz w:val="20"/>
                <w:szCs w:val="20"/>
                <w:rtl/>
              </w:rPr>
              <w:t>أقل</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25%</w:t>
            </w:r>
            <w:r w:rsidR="003E7E7C" w:rsidRPr="008B5CA7">
              <w:rPr>
                <w:rFonts w:ascii="Windings" w:hAnsi="Windings" w:cs="Windings"/>
                <w:sz w:val="20"/>
                <w:szCs w:val="20"/>
              </w:rPr>
              <w:t xml:space="preserve"> </w:t>
            </w:r>
          </w:p>
          <w:p w14:paraId="0772BA92" w14:textId="77777777" w:rsidR="00042713" w:rsidRPr="008B5CA7" w:rsidRDefault="00042713" w:rsidP="0087706B">
            <w:pPr>
              <w:widowControl w:val="0"/>
              <w:numPr>
                <w:ilvl w:val="0"/>
                <w:numId w:val="16"/>
              </w:numPr>
              <w:autoSpaceDE w:val="0"/>
              <w:autoSpaceDN w:val="0"/>
              <w:bidi/>
              <w:adjustRightInd w:val="0"/>
              <w:spacing w:after="0" w:line="240" w:lineRule="auto"/>
              <w:rPr>
                <w:rFonts w:ascii="Windings" w:hAnsi="Windings" w:cs="Windings"/>
                <w:sz w:val="20"/>
                <w:szCs w:val="20"/>
              </w:rPr>
            </w:pPr>
            <w:r w:rsidRPr="008B5CA7">
              <w:rPr>
                <w:rFonts w:ascii="Windings" w:hAnsi="Windings" w:cs="Times New Roman" w:hint="cs"/>
                <w:sz w:val="20"/>
                <w:szCs w:val="20"/>
                <w:rtl/>
              </w:rPr>
              <w:t>أكثر</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25% </w:t>
            </w:r>
            <w:r w:rsidRPr="008B5CA7">
              <w:rPr>
                <w:rFonts w:ascii="Windings" w:hAnsi="Windings" w:cs="Times New Roman" w:hint="cs"/>
                <w:sz w:val="20"/>
                <w:szCs w:val="20"/>
                <w:rtl/>
              </w:rPr>
              <w:t>ولكن</w:t>
            </w:r>
            <w:r w:rsidRPr="008B5CA7">
              <w:rPr>
                <w:rFonts w:ascii="Windings" w:hAnsi="Windings" w:cs="Times New Roman"/>
                <w:sz w:val="20"/>
                <w:szCs w:val="20"/>
                <w:rtl/>
              </w:rPr>
              <w:t xml:space="preserve"> </w:t>
            </w:r>
            <w:r w:rsidRPr="008B5CA7">
              <w:rPr>
                <w:rFonts w:ascii="Windings" w:hAnsi="Windings" w:cs="Times New Roman" w:hint="cs"/>
                <w:sz w:val="20"/>
                <w:szCs w:val="20"/>
                <w:rtl/>
              </w:rPr>
              <w:t>أقل</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50%</w:t>
            </w:r>
          </w:p>
          <w:p w14:paraId="576C375F" w14:textId="77777777" w:rsidR="00042713" w:rsidRPr="008B5CA7" w:rsidRDefault="00042713" w:rsidP="0087706B">
            <w:pPr>
              <w:widowControl w:val="0"/>
              <w:numPr>
                <w:ilvl w:val="0"/>
                <w:numId w:val="16"/>
              </w:numPr>
              <w:autoSpaceDE w:val="0"/>
              <w:autoSpaceDN w:val="0"/>
              <w:bidi/>
              <w:adjustRightInd w:val="0"/>
              <w:spacing w:after="0" w:line="240" w:lineRule="auto"/>
              <w:rPr>
                <w:rFonts w:ascii="Windings" w:hAnsi="Windings" w:cs="Windings"/>
                <w:sz w:val="20"/>
                <w:szCs w:val="20"/>
              </w:rPr>
            </w:pPr>
            <w:r w:rsidRPr="008B5CA7">
              <w:rPr>
                <w:rFonts w:ascii="Windings" w:hAnsi="Windings" w:cs="Times New Roman" w:hint="cs"/>
                <w:sz w:val="20"/>
                <w:szCs w:val="20"/>
                <w:rtl/>
              </w:rPr>
              <w:t>حوالي</w:t>
            </w:r>
            <w:r w:rsidRPr="008B5CA7">
              <w:rPr>
                <w:rFonts w:ascii="Windings" w:hAnsi="Windings" w:cs="Times New Roman"/>
                <w:sz w:val="20"/>
                <w:szCs w:val="20"/>
                <w:rtl/>
              </w:rPr>
              <w:t xml:space="preserve"> </w:t>
            </w:r>
            <w:r w:rsidRPr="008B5CA7">
              <w:rPr>
                <w:rFonts w:ascii="Windings" w:hAnsi="Windings" w:cs="Times New Roman" w:hint="cs"/>
                <w:sz w:val="20"/>
                <w:szCs w:val="20"/>
                <w:rtl/>
              </w:rPr>
              <w:t>نصف</w:t>
            </w:r>
            <w:r w:rsidRPr="008B5CA7">
              <w:rPr>
                <w:rFonts w:ascii="Windings" w:hAnsi="Windings" w:cs="Times New Roman"/>
                <w:sz w:val="20"/>
                <w:szCs w:val="20"/>
                <w:rtl/>
              </w:rPr>
              <w:t xml:space="preserve"> </w:t>
            </w:r>
            <w:r w:rsidRPr="008B5CA7">
              <w:rPr>
                <w:rFonts w:ascii="Windings" w:hAnsi="Windings" w:cs="Times New Roman" w:hint="cs"/>
                <w:sz w:val="20"/>
                <w:szCs w:val="20"/>
                <w:rtl/>
              </w:rPr>
              <w:t>التلاميذ</w:t>
            </w:r>
          </w:p>
          <w:p w14:paraId="6D952A86" w14:textId="77777777" w:rsidR="00042713" w:rsidRPr="008B5CA7" w:rsidRDefault="00042713" w:rsidP="0087706B">
            <w:pPr>
              <w:widowControl w:val="0"/>
              <w:numPr>
                <w:ilvl w:val="0"/>
                <w:numId w:val="16"/>
              </w:numPr>
              <w:autoSpaceDE w:val="0"/>
              <w:autoSpaceDN w:val="0"/>
              <w:bidi/>
              <w:adjustRightInd w:val="0"/>
              <w:spacing w:after="0" w:line="240" w:lineRule="auto"/>
              <w:rPr>
                <w:rFonts w:ascii="Windings" w:hAnsi="Windings" w:cs="Windings"/>
                <w:sz w:val="20"/>
                <w:szCs w:val="20"/>
              </w:rPr>
            </w:pPr>
            <w:r w:rsidRPr="008B5CA7">
              <w:rPr>
                <w:rFonts w:ascii="Windings" w:hAnsi="Windings" w:cs="Times New Roman" w:hint="cs"/>
                <w:sz w:val="20"/>
                <w:szCs w:val="20"/>
                <w:rtl/>
              </w:rPr>
              <w:t>أكثر</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50% </w:t>
            </w:r>
            <w:r w:rsidRPr="008B5CA7">
              <w:rPr>
                <w:rFonts w:ascii="Windings" w:hAnsi="Windings" w:cs="Times New Roman" w:hint="cs"/>
                <w:sz w:val="20"/>
                <w:szCs w:val="20"/>
                <w:rtl/>
              </w:rPr>
              <w:t>ولكن</w:t>
            </w:r>
            <w:r w:rsidRPr="008B5CA7">
              <w:rPr>
                <w:rFonts w:ascii="Windings" w:hAnsi="Windings" w:cs="Times New Roman"/>
                <w:sz w:val="20"/>
                <w:szCs w:val="20"/>
                <w:rtl/>
              </w:rPr>
              <w:t xml:space="preserve"> </w:t>
            </w:r>
            <w:r w:rsidRPr="008B5CA7">
              <w:rPr>
                <w:rFonts w:ascii="Windings" w:hAnsi="Windings" w:cs="Times New Roman" w:hint="cs"/>
                <w:sz w:val="20"/>
                <w:szCs w:val="20"/>
                <w:rtl/>
              </w:rPr>
              <w:t>أقل</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75%</w:t>
            </w:r>
          </w:p>
          <w:p w14:paraId="0E8D4FEB" w14:textId="77777777" w:rsidR="00042713" w:rsidRPr="008B5CA7" w:rsidRDefault="00042713" w:rsidP="0087706B">
            <w:pPr>
              <w:widowControl w:val="0"/>
              <w:numPr>
                <w:ilvl w:val="0"/>
                <w:numId w:val="16"/>
              </w:numPr>
              <w:autoSpaceDE w:val="0"/>
              <w:autoSpaceDN w:val="0"/>
              <w:bidi/>
              <w:adjustRightInd w:val="0"/>
              <w:spacing w:after="0" w:line="240" w:lineRule="auto"/>
              <w:rPr>
                <w:rFonts w:ascii="Windings" w:hAnsi="Windings" w:cs="Windings"/>
                <w:sz w:val="20"/>
                <w:szCs w:val="20"/>
              </w:rPr>
            </w:pPr>
            <w:r w:rsidRPr="008B5CA7">
              <w:rPr>
                <w:rFonts w:ascii="Windings" w:hAnsi="Windings" w:cs="Times New Roman" w:hint="cs"/>
                <w:sz w:val="20"/>
                <w:szCs w:val="20"/>
                <w:rtl/>
              </w:rPr>
              <w:t>أكثر</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75% </w:t>
            </w:r>
            <w:r w:rsidRPr="008B5CA7">
              <w:rPr>
                <w:rFonts w:ascii="Windings" w:hAnsi="Windings" w:cs="Times New Roman" w:hint="cs"/>
                <w:sz w:val="20"/>
                <w:szCs w:val="20"/>
                <w:rtl/>
              </w:rPr>
              <w:t>ولكن</w:t>
            </w:r>
            <w:r w:rsidRPr="008B5CA7">
              <w:rPr>
                <w:rFonts w:ascii="Windings" w:hAnsi="Windings" w:cs="Times New Roman"/>
                <w:sz w:val="20"/>
                <w:szCs w:val="20"/>
                <w:rtl/>
              </w:rPr>
              <w:t xml:space="preserve"> </w:t>
            </w:r>
            <w:r w:rsidRPr="008B5CA7">
              <w:rPr>
                <w:rFonts w:ascii="Windings" w:hAnsi="Windings" w:cs="Times New Roman" w:hint="cs"/>
                <w:sz w:val="20"/>
                <w:szCs w:val="20"/>
                <w:rtl/>
              </w:rPr>
              <w:t>ليس</w:t>
            </w:r>
            <w:r w:rsidRPr="008B5CA7">
              <w:rPr>
                <w:rFonts w:ascii="Windings" w:hAnsi="Windings" w:cs="Times New Roman"/>
                <w:sz w:val="20"/>
                <w:szCs w:val="20"/>
                <w:rtl/>
              </w:rPr>
              <w:t xml:space="preserve"> </w:t>
            </w:r>
            <w:r w:rsidRPr="008B5CA7">
              <w:rPr>
                <w:rFonts w:ascii="Windings" w:hAnsi="Windings" w:cs="Times New Roman" w:hint="cs"/>
                <w:sz w:val="20"/>
                <w:szCs w:val="20"/>
                <w:rtl/>
              </w:rPr>
              <w:t>كافة</w:t>
            </w:r>
            <w:r w:rsidRPr="008B5CA7">
              <w:rPr>
                <w:rFonts w:ascii="Windings" w:hAnsi="Windings" w:cs="Times New Roman"/>
                <w:sz w:val="20"/>
                <w:szCs w:val="20"/>
                <w:rtl/>
              </w:rPr>
              <w:t xml:space="preserve"> </w:t>
            </w:r>
            <w:r w:rsidRPr="008B5CA7">
              <w:rPr>
                <w:rFonts w:ascii="Windings" w:hAnsi="Windings" w:cs="Times New Roman" w:hint="cs"/>
                <w:sz w:val="20"/>
                <w:szCs w:val="20"/>
                <w:rtl/>
              </w:rPr>
              <w:t>التلاميذ</w:t>
            </w:r>
          </w:p>
          <w:p w14:paraId="5E3F99F3" w14:textId="77777777" w:rsidR="00042713" w:rsidRPr="008B5CA7" w:rsidRDefault="00042713" w:rsidP="0087706B">
            <w:pPr>
              <w:widowControl w:val="0"/>
              <w:numPr>
                <w:ilvl w:val="0"/>
                <w:numId w:val="16"/>
              </w:numPr>
              <w:autoSpaceDE w:val="0"/>
              <w:autoSpaceDN w:val="0"/>
              <w:bidi/>
              <w:adjustRightInd w:val="0"/>
              <w:spacing w:after="0" w:line="240" w:lineRule="auto"/>
              <w:rPr>
                <w:rFonts w:ascii="Windings" w:hAnsi="Windings" w:cs="Windings"/>
                <w:sz w:val="20"/>
                <w:szCs w:val="20"/>
              </w:rPr>
            </w:pPr>
            <w:r w:rsidRPr="008B5CA7">
              <w:rPr>
                <w:rFonts w:ascii="Windings" w:hAnsi="Windings" w:cs="Times New Roman" w:hint="cs"/>
                <w:sz w:val="20"/>
                <w:szCs w:val="20"/>
                <w:rtl/>
              </w:rPr>
              <w:t>كافة</w:t>
            </w:r>
            <w:r w:rsidRPr="008B5CA7">
              <w:rPr>
                <w:rFonts w:ascii="Windings" w:hAnsi="Windings" w:cs="Times New Roman"/>
                <w:sz w:val="20"/>
                <w:szCs w:val="20"/>
                <w:rtl/>
              </w:rPr>
              <w:t xml:space="preserve"> </w:t>
            </w:r>
            <w:r w:rsidRPr="008B5CA7">
              <w:rPr>
                <w:rFonts w:ascii="Windings" w:hAnsi="Windings" w:cs="Times New Roman" w:hint="cs"/>
                <w:sz w:val="20"/>
                <w:szCs w:val="20"/>
                <w:rtl/>
              </w:rPr>
              <w:t>التلاميذ</w:t>
            </w:r>
          </w:p>
          <w:p w14:paraId="4901E63B" w14:textId="77777777" w:rsidR="003E7E7C" w:rsidRPr="008B5CA7" w:rsidRDefault="00042713" w:rsidP="0087706B">
            <w:pPr>
              <w:widowControl w:val="0"/>
              <w:numPr>
                <w:ilvl w:val="0"/>
                <w:numId w:val="16"/>
              </w:numPr>
              <w:autoSpaceDE w:val="0"/>
              <w:autoSpaceDN w:val="0"/>
              <w:bidi/>
              <w:adjustRightInd w:val="0"/>
              <w:spacing w:after="0" w:line="240" w:lineRule="auto"/>
              <w:rPr>
                <w:rFonts w:ascii="Windings" w:hAnsi="Windings" w:cs="Windings"/>
                <w:sz w:val="20"/>
                <w:szCs w:val="20"/>
              </w:rPr>
            </w:pPr>
            <w:r w:rsidRPr="008B5CA7">
              <w:rPr>
                <w:rFonts w:ascii="Windings" w:hAnsi="Windings" w:cs="Times New Roman" w:hint="cs"/>
                <w:sz w:val="20"/>
                <w:szCs w:val="20"/>
                <w:rtl/>
              </w:rPr>
              <w:t>لا</w:t>
            </w:r>
            <w:r w:rsidRPr="008B5CA7">
              <w:rPr>
                <w:rFonts w:ascii="Windings" w:hAnsi="Windings" w:cs="Times New Roman"/>
                <w:sz w:val="20"/>
                <w:szCs w:val="20"/>
                <w:rtl/>
              </w:rPr>
              <w:t xml:space="preserve"> </w:t>
            </w:r>
            <w:r w:rsidRPr="008B5CA7">
              <w:rPr>
                <w:rFonts w:ascii="Windings" w:hAnsi="Windings" w:cs="Times New Roman" w:hint="cs"/>
                <w:sz w:val="20"/>
                <w:szCs w:val="20"/>
                <w:rtl/>
              </w:rPr>
              <w:t>أعلم</w:t>
            </w:r>
            <w:r w:rsidRPr="008B5CA7">
              <w:rPr>
                <w:rFonts w:ascii="Windings" w:hAnsi="Windings" w:cs="Times New Roman"/>
                <w:sz w:val="20"/>
                <w:szCs w:val="20"/>
                <w:rtl/>
              </w:rPr>
              <w:t xml:space="preserve"> / </w:t>
            </w:r>
            <w:r w:rsidRPr="008B5CA7">
              <w:rPr>
                <w:rFonts w:ascii="Windings" w:hAnsi="Windings" w:cs="Times New Roman" w:hint="cs"/>
                <w:sz w:val="20"/>
                <w:szCs w:val="20"/>
                <w:rtl/>
              </w:rPr>
              <w:t>غير</w:t>
            </w:r>
            <w:r w:rsidRPr="008B5CA7">
              <w:rPr>
                <w:rFonts w:ascii="Windings" w:hAnsi="Windings" w:cs="Times New Roman"/>
                <w:sz w:val="20"/>
                <w:szCs w:val="20"/>
                <w:rtl/>
              </w:rPr>
              <w:t xml:space="preserve"> </w:t>
            </w:r>
            <w:r w:rsidRPr="008B5CA7">
              <w:rPr>
                <w:rFonts w:ascii="Windings" w:hAnsi="Windings" w:cs="Times New Roman" w:hint="cs"/>
                <w:sz w:val="20"/>
                <w:szCs w:val="20"/>
                <w:rtl/>
              </w:rPr>
              <w:t>مرصود</w:t>
            </w:r>
          </w:p>
        </w:tc>
      </w:tr>
      <w:tr w:rsidR="00DA668F" w14:paraId="35C7BA93" w14:textId="77777777" w:rsidTr="00DA668F">
        <w:tblPrEx>
          <w:tblCellMar>
            <w:top w:w="0" w:type="dxa"/>
            <w:bottom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178E4B" w14:textId="77777777" w:rsidR="00DA668F" w:rsidRDefault="00DA668F" w:rsidP="00DA668F">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المرحلة الأولى من التعليم الثانوي</w:t>
            </w:r>
          </w:p>
        </w:tc>
        <w:tc>
          <w:tcPr>
            <w:tcW w:w="6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BABCAB" w14:textId="77777777" w:rsidR="005420C1" w:rsidRPr="008B5CA7" w:rsidRDefault="005420C1" w:rsidP="0087706B">
            <w:pPr>
              <w:widowControl w:val="0"/>
              <w:numPr>
                <w:ilvl w:val="0"/>
                <w:numId w:val="16"/>
              </w:numPr>
              <w:autoSpaceDE w:val="0"/>
              <w:autoSpaceDN w:val="0"/>
              <w:bidi/>
              <w:adjustRightInd w:val="0"/>
              <w:spacing w:after="0" w:line="240" w:lineRule="auto"/>
              <w:rPr>
                <w:rFonts w:ascii="Windings" w:hAnsi="Windings" w:cs="Times New Roman"/>
                <w:sz w:val="20"/>
                <w:szCs w:val="20"/>
              </w:rPr>
            </w:pPr>
            <w:r w:rsidRPr="008B5CA7">
              <w:rPr>
                <w:rFonts w:ascii="Windings" w:hAnsi="Windings" w:cs="Times New Roman" w:hint="cs"/>
                <w:sz w:val="20"/>
                <w:szCs w:val="20"/>
                <w:rtl/>
              </w:rPr>
              <w:t>أقل</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25%</w:t>
            </w:r>
            <w:r w:rsidRPr="008B5CA7">
              <w:rPr>
                <w:rFonts w:ascii="Windings" w:hAnsi="Windings" w:cs="Times New Roman"/>
                <w:sz w:val="20"/>
                <w:szCs w:val="20"/>
              </w:rPr>
              <w:t xml:space="preserve"> </w:t>
            </w:r>
          </w:p>
          <w:p w14:paraId="03E4DBD8" w14:textId="77777777" w:rsidR="005420C1" w:rsidRPr="008B5CA7" w:rsidRDefault="005420C1" w:rsidP="0087706B">
            <w:pPr>
              <w:widowControl w:val="0"/>
              <w:numPr>
                <w:ilvl w:val="0"/>
                <w:numId w:val="16"/>
              </w:numPr>
              <w:autoSpaceDE w:val="0"/>
              <w:autoSpaceDN w:val="0"/>
              <w:bidi/>
              <w:adjustRightInd w:val="0"/>
              <w:spacing w:after="0" w:line="240" w:lineRule="auto"/>
              <w:rPr>
                <w:rFonts w:ascii="Windings" w:hAnsi="Windings" w:cs="Times New Roman"/>
                <w:sz w:val="20"/>
                <w:szCs w:val="20"/>
              </w:rPr>
            </w:pPr>
            <w:r w:rsidRPr="008B5CA7">
              <w:rPr>
                <w:rFonts w:ascii="Windings" w:hAnsi="Windings" w:cs="Times New Roman" w:hint="cs"/>
                <w:sz w:val="20"/>
                <w:szCs w:val="20"/>
                <w:rtl/>
              </w:rPr>
              <w:t>أكثر</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25% </w:t>
            </w:r>
            <w:r w:rsidRPr="008B5CA7">
              <w:rPr>
                <w:rFonts w:ascii="Windings" w:hAnsi="Windings" w:cs="Times New Roman" w:hint="cs"/>
                <w:sz w:val="20"/>
                <w:szCs w:val="20"/>
                <w:rtl/>
              </w:rPr>
              <w:t>ولكن</w:t>
            </w:r>
            <w:r w:rsidRPr="008B5CA7">
              <w:rPr>
                <w:rFonts w:ascii="Windings" w:hAnsi="Windings" w:cs="Times New Roman"/>
                <w:sz w:val="20"/>
                <w:szCs w:val="20"/>
                <w:rtl/>
              </w:rPr>
              <w:t xml:space="preserve"> </w:t>
            </w:r>
            <w:r w:rsidRPr="008B5CA7">
              <w:rPr>
                <w:rFonts w:ascii="Windings" w:hAnsi="Windings" w:cs="Times New Roman" w:hint="cs"/>
                <w:sz w:val="20"/>
                <w:szCs w:val="20"/>
                <w:rtl/>
              </w:rPr>
              <w:t>أقل</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50%</w:t>
            </w:r>
          </w:p>
          <w:p w14:paraId="7DD29A46" w14:textId="77777777" w:rsidR="005420C1" w:rsidRPr="008B5CA7" w:rsidRDefault="005420C1" w:rsidP="0087706B">
            <w:pPr>
              <w:widowControl w:val="0"/>
              <w:numPr>
                <w:ilvl w:val="0"/>
                <w:numId w:val="16"/>
              </w:numPr>
              <w:autoSpaceDE w:val="0"/>
              <w:autoSpaceDN w:val="0"/>
              <w:bidi/>
              <w:adjustRightInd w:val="0"/>
              <w:spacing w:after="0" w:line="240" w:lineRule="auto"/>
              <w:rPr>
                <w:rFonts w:ascii="Windings" w:hAnsi="Windings" w:cs="Times New Roman"/>
                <w:sz w:val="20"/>
                <w:szCs w:val="20"/>
              </w:rPr>
            </w:pPr>
            <w:r w:rsidRPr="008B5CA7">
              <w:rPr>
                <w:rFonts w:ascii="Windings" w:hAnsi="Windings" w:cs="Times New Roman" w:hint="cs"/>
                <w:sz w:val="20"/>
                <w:szCs w:val="20"/>
                <w:rtl/>
              </w:rPr>
              <w:t>حوالي</w:t>
            </w:r>
            <w:r w:rsidRPr="008B5CA7">
              <w:rPr>
                <w:rFonts w:ascii="Windings" w:hAnsi="Windings" w:cs="Times New Roman"/>
                <w:sz w:val="20"/>
                <w:szCs w:val="20"/>
                <w:rtl/>
              </w:rPr>
              <w:t xml:space="preserve"> </w:t>
            </w:r>
            <w:r w:rsidRPr="008B5CA7">
              <w:rPr>
                <w:rFonts w:ascii="Windings" w:hAnsi="Windings" w:cs="Times New Roman" w:hint="cs"/>
                <w:sz w:val="20"/>
                <w:szCs w:val="20"/>
                <w:rtl/>
              </w:rPr>
              <w:t>نصف</w:t>
            </w:r>
            <w:r w:rsidRPr="008B5CA7">
              <w:rPr>
                <w:rFonts w:ascii="Windings" w:hAnsi="Windings" w:cs="Times New Roman"/>
                <w:sz w:val="20"/>
                <w:szCs w:val="20"/>
                <w:rtl/>
              </w:rPr>
              <w:t xml:space="preserve"> </w:t>
            </w:r>
            <w:r w:rsidRPr="008B5CA7">
              <w:rPr>
                <w:rFonts w:ascii="Windings" w:hAnsi="Windings" w:cs="Times New Roman" w:hint="cs"/>
                <w:sz w:val="20"/>
                <w:szCs w:val="20"/>
                <w:rtl/>
              </w:rPr>
              <w:t>التلاميذ</w:t>
            </w:r>
          </w:p>
          <w:p w14:paraId="13756119" w14:textId="77777777" w:rsidR="005420C1" w:rsidRPr="008B5CA7" w:rsidRDefault="005420C1" w:rsidP="0087706B">
            <w:pPr>
              <w:widowControl w:val="0"/>
              <w:numPr>
                <w:ilvl w:val="0"/>
                <w:numId w:val="16"/>
              </w:numPr>
              <w:autoSpaceDE w:val="0"/>
              <w:autoSpaceDN w:val="0"/>
              <w:bidi/>
              <w:adjustRightInd w:val="0"/>
              <w:spacing w:after="0" w:line="240" w:lineRule="auto"/>
              <w:rPr>
                <w:rFonts w:ascii="Windings" w:hAnsi="Windings" w:cs="Times New Roman"/>
                <w:sz w:val="20"/>
                <w:szCs w:val="20"/>
              </w:rPr>
            </w:pPr>
            <w:r w:rsidRPr="008B5CA7">
              <w:rPr>
                <w:rFonts w:ascii="Windings" w:hAnsi="Windings" w:cs="Times New Roman" w:hint="cs"/>
                <w:sz w:val="20"/>
                <w:szCs w:val="20"/>
                <w:rtl/>
              </w:rPr>
              <w:t>أكثر</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50% </w:t>
            </w:r>
            <w:r w:rsidRPr="008B5CA7">
              <w:rPr>
                <w:rFonts w:ascii="Windings" w:hAnsi="Windings" w:cs="Times New Roman" w:hint="cs"/>
                <w:sz w:val="20"/>
                <w:szCs w:val="20"/>
                <w:rtl/>
              </w:rPr>
              <w:t>ولكن</w:t>
            </w:r>
            <w:r w:rsidRPr="008B5CA7">
              <w:rPr>
                <w:rFonts w:ascii="Windings" w:hAnsi="Windings" w:cs="Times New Roman"/>
                <w:sz w:val="20"/>
                <w:szCs w:val="20"/>
                <w:rtl/>
              </w:rPr>
              <w:t xml:space="preserve"> </w:t>
            </w:r>
            <w:r w:rsidRPr="008B5CA7">
              <w:rPr>
                <w:rFonts w:ascii="Windings" w:hAnsi="Windings" w:cs="Times New Roman" w:hint="cs"/>
                <w:sz w:val="20"/>
                <w:szCs w:val="20"/>
                <w:rtl/>
              </w:rPr>
              <w:t>أقل</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75%</w:t>
            </w:r>
          </w:p>
          <w:p w14:paraId="191AC4B1" w14:textId="77777777" w:rsidR="005420C1" w:rsidRPr="008B5CA7" w:rsidRDefault="005420C1" w:rsidP="0087706B">
            <w:pPr>
              <w:widowControl w:val="0"/>
              <w:numPr>
                <w:ilvl w:val="0"/>
                <w:numId w:val="16"/>
              </w:numPr>
              <w:autoSpaceDE w:val="0"/>
              <w:autoSpaceDN w:val="0"/>
              <w:bidi/>
              <w:adjustRightInd w:val="0"/>
              <w:spacing w:after="0" w:line="240" w:lineRule="auto"/>
              <w:rPr>
                <w:rFonts w:ascii="Windings" w:hAnsi="Windings" w:cs="Times New Roman"/>
                <w:sz w:val="20"/>
                <w:szCs w:val="20"/>
              </w:rPr>
            </w:pPr>
            <w:r w:rsidRPr="008B5CA7">
              <w:rPr>
                <w:rFonts w:ascii="Windings" w:hAnsi="Windings" w:cs="Times New Roman" w:hint="cs"/>
                <w:sz w:val="20"/>
                <w:szCs w:val="20"/>
                <w:rtl/>
              </w:rPr>
              <w:t>أكثر</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75% </w:t>
            </w:r>
            <w:r w:rsidRPr="008B5CA7">
              <w:rPr>
                <w:rFonts w:ascii="Windings" w:hAnsi="Windings" w:cs="Times New Roman" w:hint="cs"/>
                <w:sz w:val="20"/>
                <w:szCs w:val="20"/>
                <w:rtl/>
              </w:rPr>
              <w:t>ولكن</w:t>
            </w:r>
            <w:r w:rsidRPr="008B5CA7">
              <w:rPr>
                <w:rFonts w:ascii="Windings" w:hAnsi="Windings" w:cs="Times New Roman"/>
                <w:sz w:val="20"/>
                <w:szCs w:val="20"/>
                <w:rtl/>
              </w:rPr>
              <w:t xml:space="preserve"> </w:t>
            </w:r>
            <w:r w:rsidRPr="008B5CA7">
              <w:rPr>
                <w:rFonts w:ascii="Windings" w:hAnsi="Windings" w:cs="Times New Roman" w:hint="cs"/>
                <w:sz w:val="20"/>
                <w:szCs w:val="20"/>
                <w:rtl/>
              </w:rPr>
              <w:t>ليس</w:t>
            </w:r>
            <w:r w:rsidRPr="008B5CA7">
              <w:rPr>
                <w:rFonts w:ascii="Windings" w:hAnsi="Windings" w:cs="Times New Roman"/>
                <w:sz w:val="20"/>
                <w:szCs w:val="20"/>
                <w:rtl/>
              </w:rPr>
              <w:t xml:space="preserve"> </w:t>
            </w:r>
            <w:r w:rsidRPr="008B5CA7">
              <w:rPr>
                <w:rFonts w:ascii="Windings" w:hAnsi="Windings" w:cs="Times New Roman" w:hint="cs"/>
                <w:sz w:val="20"/>
                <w:szCs w:val="20"/>
                <w:rtl/>
              </w:rPr>
              <w:t>كافة</w:t>
            </w:r>
            <w:r w:rsidRPr="008B5CA7">
              <w:rPr>
                <w:rFonts w:ascii="Windings" w:hAnsi="Windings" w:cs="Times New Roman"/>
                <w:sz w:val="20"/>
                <w:szCs w:val="20"/>
                <w:rtl/>
              </w:rPr>
              <w:t xml:space="preserve"> </w:t>
            </w:r>
            <w:r w:rsidRPr="008B5CA7">
              <w:rPr>
                <w:rFonts w:ascii="Windings" w:hAnsi="Windings" w:cs="Times New Roman" w:hint="cs"/>
                <w:sz w:val="20"/>
                <w:szCs w:val="20"/>
                <w:rtl/>
              </w:rPr>
              <w:t>التلاميذ</w:t>
            </w:r>
          </w:p>
          <w:p w14:paraId="32F86E27" w14:textId="77777777" w:rsidR="005420C1" w:rsidRPr="008B5CA7" w:rsidRDefault="005420C1" w:rsidP="0087706B">
            <w:pPr>
              <w:widowControl w:val="0"/>
              <w:numPr>
                <w:ilvl w:val="0"/>
                <w:numId w:val="16"/>
              </w:numPr>
              <w:autoSpaceDE w:val="0"/>
              <w:autoSpaceDN w:val="0"/>
              <w:bidi/>
              <w:adjustRightInd w:val="0"/>
              <w:spacing w:after="0" w:line="240" w:lineRule="auto"/>
              <w:rPr>
                <w:rFonts w:ascii="Windings" w:hAnsi="Windings" w:cs="Times New Roman"/>
                <w:sz w:val="20"/>
                <w:szCs w:val="20"/>
              </w:rPr>
            </w:pPr>
            <w:r w:rsidRPr="008B5CA7">
              <w:rPr>
                <w:rFonts w:ascii="Windings" w:hAnsi="Windings" w:cs="Times New Roman" w:hint="cs"/>
                <w:sz w:val="20"/>
                <w:szCs w:val="20"/>
                <w:rtl/>
              </w:rPr>
              <w:t>كافة</w:t>
            </w:r>
            <w:r w:rsidRPr="008B5CA7">
              <w:rPr>
                <w:rFonts w:ascii="Windings" w:hAnsi="Windings" w:cs="Times New Roman"/>
                <w:sz w:val="20"/>
                <w:szCs w:val="20"/>
                <w:rtl/>
              </w:rPr>
              <w:t xml:space="preserve"> </w:t>
            </w:r>
            <w:r w:rsidRPr="008B5CA7">
              <w:rPr>
                <w:rFonts w:ascii="Windings" w:hAnsi="Windings" w:cs="Times New Roman" w:hint="cs"/>
                <w:sz w:val="20"/>
                <w:szCs w:val="20"/>
                <w:rtl/>
              </w:rPr>
              <w:t>التلاميذ</w:t>
            </w:r>
          </w:p>
          <w:p w14:paraId="7FA69C51" w14:textId="77777777" w:rsidR="00DA668F" w:rsidRPr="008B5CA7" w:rsidRDefault="005420C1" w:rsidP="0087706B">
            <w:pPr>
              <w:widowControl w:val="0"/>
              <w:numPr>
                <w:ilvl w:val="0"/>
                <w:numId w:val="16"/>
              </w:numPr>
              <w:autoSpaceDE w:val="0"/>
              <w:autoSpaceDN w:val="0"/>
              <w:bidi/>
              <w:adjustRightInd w:val="0"/>
              <w:spacing w:after="0" w:line="240" w:lineRule="auto"/>
              <w:rPr>
                <w:rFonts w:ascii="Windings" w:hAnsi="Windings" w:cs="Windings"/>
                <w:sz w:val="24"/>
                <w:szCs w:val="24"/>
              </w:rPr>
            </w:pPr>
            <w:r w:rsidRPr="008B5CA7">
              <w:rPr>
                <w:rFonts w:ascii="Windings" w:hAnsi="Windings" w:cs="Times New Roman" w:hint="cs"/>
                <w:sz w:val="20"/>
                <w:szCs w:val="20"/>
                <w:rtl/>
              </w:rPr>
              <w:t>لا</w:t>
            </w:r>
            <w:r w:rsidRPr="008B5CA7">
              <w:rPr>
                <w:rFonts w:ascii="Windings" w:hAnsi="Windings" w:cs="Times New Roman"/>
                <w:sz w:val="20"/>
                <w:szCs w:val="20"/>
                <w:rtl/>
              </w:rPr>
              <w:t xml:space="preserve"> </w:t>
            </w:r>
            <w:r w:rsidRPr="008B5CA7">
              <w:rPr>
                <w:rFonts w:ascii="Windings" w:hAnsi="Windings" w:cs="Times New Roman" w:hint="cs"/>
                <w:sz w:val="20"/>
                <w:szCs w:val="20"/>
                <w:rtl/>
              </w:rPr>
              <w:t>أعلم</w:t>
            </w:r>
            <w:r w:rsidRPr="008B5CA7">
              <w:rPr>
                <w:rFonts w:ascii="Windings" w:hAnsi="Windings" w:cs="Times New Roman"/>
                <w:sz w:val="20"/>
                <w:szCs w:val="20"/>
                <w:rtl/>
              </w:rPr>
              <w:t xml:space="preserve"> / </w:t>
            </w:r>
            <w:r w:rsidRPr="008B5CA7">
              <w:rPr>
                <w:rFonts w:ascii="Windings" w:hAnsi="Windings" w:cs="Times New Roman" w:hint="cs"/>
                <w:sz w:val="20"/>
                <w:szCs w:val="20"/>
                <w:rtl/>
              </w:rPr>
              <w:t>غير</w:t>
            </w:r>
            <w:r w:rsidRPr="008B5CA7">
              <w:rPr>
                <w:rFonts w:ascii="Windings" w:hAnsi="Windings" w:cs="Times New Roman"/>
                <w:sz w:val="20"/>
                <w:szCs w:val="20"/>
                <w:rtl/>
              </w:rPr>
              <w:t xml:space="preserve"> </w:t>
            </w:r>
            <w:r w:rsidRPr="008B5CA7">
              <w:rPr>
                <w:rFonts w:ascii="Windings" w:hAnsi="Windings" w:cs="Times New Roman" w:hint="cs"/>
                <w:sz w:val="20"/>
                <w:szCs w:val="20"/>
                <w:rtl/>
              </w:rPr>
              <w:t>مرصود</w:t>
            </w:r>
          </w:p>
        </w:tc>
      </w:tr>
      <w:tr w:rsidR="00DA668F" w14:paraId="42A47C13" w14:textId="77777777" w:rsidTr="00DA668F">
        <w:tblPrEx>
          <w:tblCellMar>
            <w:top w:w="0" w:type="dxa"/>
            <w:bottom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D69A6" w14:textId="77777777" w:rsidR="00DA668F" w:rsidRDefault="00DA668F" w:rsidP="00DA668F">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المرحلة الثانية من التعليم الثانوي</w:t>
            </w:r>
          </w:p>
        </w:tc>
        <w:tc>
          <w:tcPr>
            <w:tcW w:w="6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DAF3C0" w14:textId="77777777" w:rsidR="00DA668F" w:rsidRPr="008B5CA7" w:rsidRDefault="00DA668F" w:rsidP="0087706B">
            <w:pPr>
              <w:widowControl w:val="0"/>
              <w:numPr>
                <w:ilvl w:val="0"/>
                <w:numId w:val="16"/>
              </w:numPr>
              <w:autoSpaceDE w:val="0"/>
              <w:autoSpaceDN w:val="0"/>
              <w:bidi/>
              <w:adjustRightInd w:val="0"/>
              <w:spacing w:after="0" w:line="240" w:lineRule="auto"/>
              <w:rPr>
                <w:rFonts w:ascii="Windings" w:hAnsi="Windings" w:cs="Windings"/>
                <w:sz w:val="20"/>
                <w:szCs w:val="20"/>
              </w:rPr>
            </w:pPr>
            <w:r w:rsidRPr="008B5CA7">
              <w:rPr>
                <w:rFonts w:ascii="Windings" w:hAnsi="Windings" w:cs="Times New Roman" w:hint="cs"/>
                <w:sz w:val="20"/>
                <w:szCs w:val="20"/>
                <w:rtl/>
              </w:rPr>
              <w:t>أقل</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25%</w:t>
            </w:r>
            <w:r w:rsidRPr="008B5CA7">
              <w:rPr>
                <w:rFonts w:ascii="Windings" w:hAnsi="Windings" w:cs="Windings"/>
                <w:sz w:val="20"/>
                <w:szCs w:val="20"/>
              </w:rPr>
              <w:t xml:space="preserve"> </w:t>
            </w:r>
          </w:p>
          <w:p w14:paraId="68C5DC8C" w14:textId="77777777" w:rsidR="00DA668F" w:rsidRPr="008B5CA7" w:rsidRDefault="00DA668F" w:rsidP="0087706B">
            <w:pPr>
              <w:widowControl w:val="0"/>
              <w:numPr>
                <w:ilvl w:val="0"/>
                <w:numId w:val="16"/>
              </w:numPr>
              <w:autoSpaceDE w:val="0"/>
              <w:autoSpaceDN w:val="0"/>
              <w:bidi/>
              <w:adjustRightInd w:val="0"/>
              <w:spacing w:after="0" w:line="240" w:lineRule="auto"/>
              <w:rPr>
                <w:rFonts w:ascii="Windings" w:hAnsi="Windings" w:cs="Windings"/>
                <w:sz w:val="20"/>
                <w:szCs w:val="20"/>
              </w:rPr>
            </w:pPr>
            <w:r w:rsidRPr="008B5CA7">
              <w:rPr>
                <w:rFonts w:ascii="Windings" w:hAnsi="Windings" w:cs="Times New Roman" w:hint="cs"/>
                <w:sz w:val="20"/>
                <w:szCs w:val="20"/>
                <w:rtl/>
              </w:rPr>
              <w:t>أكثر</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25% </w:t>
            </w:r>
            <w:r w:rsidRPr="008B5CA7">
              <w:rPr>
                <w:rFonts w:ascii="Windings" w:hAnsi="Windings" w:cs="Times New Roman" w:hint="cs"/>
                <w:sz w:val="20"/>
                <w:szCs w:val="20"/>
                <w:rtl/>
              </w:rPr>
              <w:t>ولكن</w:t>
            </w:r>
            <w:r w:rsidRPr="008B5CA7">
              <w:rPr>
                <w:rFonts w:ascii="Windings" w:hAnsi="Windings" w:cs="Times New Roman"/>
                <w:sz w:val="20"/>
                <w:szCs w:val="20"/>
                <w:rtl/>
              </w:rPr>
              <w:t xml:space="preserve"> </w:t>
            </w:r>
            <w:r w:rsidRPr="008B5CA7">
              <w:rPr>
                <w:rFonts w:ascii="Windings" w:hAnsi="Windings" w:cs="Times New Roman" w:hint="cs"/>
                <w:sz w:val="20"/>
                <w:szCs w:val="20"/>
                <w:rtl/>
              </w:rPr>
              <w:t>أقل</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50%</w:t>
            </w:r>
          </w:p>
          <w:p w14:paraId="09AAD1DC" w14:textId="77777777" w:rsidR="00DA668F" w:rsidRPr="008B5CA7" w:rsidRDefault="00DA668F" w:rsidP="0087706B">
            <w:pPr>
              <w:widowControl w:val="0"/>
              <w:numPr>
                <w:ilvl w:val="0"/>
                <w:numId w:val="16"/>
              </w:numPr>
              <w:autoSpaceDE w:val="0"/>
              <w:autoSpaceDN w:val="0"/>
              <w:bidi/>
              <w:adjustRightInd w:val="0"/>
              <w:spacing w:after="0" w:line="240" w:lineRule="auto"/>
              <w:rPr>
                <w:rFonts w:ascii="Windings" w:hAnsi="Windings" w:cs="Windings"/>
                <w:sz w:val="20"/>
                <w:szCs w:val="20"/>
              </w:rPr>
            </w:pPr>
            <w:r w:rsidRPr="008B5CA7">
              <w:rPr>
                <w:rFonts w:ascii="Windings" w:hAnsi="Windings" w:cs="Times New Roman" w:hint="cs"/>
                <w:sz w:val="20"/>
                <w:szCs w:val="20"/>
                <w:rtl/>
              </w:rPr>
              <w:t>حوالي</w:t>
            </w:r>
            <w:r w:rsidRPr="008B5CA7">
              <w:rPr>
                <w:rFonts w:ascii="Windings" w:hAnsi="Windings" w:cs="Times New Roman"/>
                <w:sz w:val="20"/>
                <w:szCs w:val="20"/>
                <w:rtl/>
              </w:rPr>
              <w:t xml:space="preserve"> </w:t>
            </w:r>
            <w:r w:rsidRPr="008B5CA7">
              <w:rPr>
                <w:rFonts w:ascii="Windings" w:hAnsi="Windings" w:cs="Times New Roman" w:hint="cs"/>
                <w:sz w:val="20"/>
                <w:szCs w:val="20"/>
                <w:rtl/>
              </w:rPr>
              <w:t>نصف</w:t>
            </w:r>
            <w:r w:rsidRPr="008B5CA7">
              <w:rPr>
                <w:rFonts w:ascii="Windings" w:hAnsi="Windings" w:cs="Times New Roman"/>
                <w:sz w:val="20"/>
                <w:szCs w:val="20"/>
                <w:rtl/>
              </w:rPr>
              <w:t xml:space="preserve"> </w:t>
            </w:r>
            <w:r w:rsidRPr="008B5CA7">
              <w:rPr>
                <w:rFonts w:ascii="Windings" w:hAnsi="Windings" w:cs="Times New Roman" w:hint="cs"/>
                <w:sz w:val="20"/>
                <w:szCs w:val="20"/>
                <w:rtl/>
              </w:rPr>
              <w:t>التلاميذ</w:t>
            </w:r>
          </w:p>
          <w:p w14:paraId="7941A715" w14:textId="77777777" w:rsidR="00DA668F" w:rsidRPr="008B5CA7" w:rsidRDefault="00DA668F" w:rsidP="0087706B">
            <w:pPr>
              <w:widowControl w:val="0"/>
              <w:numPr>
                <w:ilvl w:val="0"/>
                <w:numId w:val="16"/>
              </w:numPr>
              <w:autoSpaceDE w:val="0"/>
              <w:autoSpaceDN w:val="0"/>
              <w:bidi/>
              <w:adjustRightInd w:val="0"/>
              <w:spacing w:after="0" w:line="240" w:lineRule="auto"/>
              <w:rPr>
                <w:rFonts w:ascii="Windings" w:hAnsi="Windings" w:cs="Windings"/>
                <w:sz w:val="20"/>
                <w:szCs w:val="20"/>
              </w:rPr>
            </w:pPr>
            <w:r w:rsidRPr="008B5CA7">
              <w:rPr>
                <w:rFonts w:ascii="Windings" w:hAnsi="Windings" w:cs="Times New Roman" w:hint="cs"/>
                <w:sz w:val="20"/>
                <w:szCs w:val="20"/>
                <w:rtl/>
              </w:rPr>
              <w:t>أكثر</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50% </w:t>
            </w:r>
            <w:r w:rsidRPr="008B5CA7">
              <w:rPr>
                <w:rFonts w:ascii="Windings" w:hAnsi="Windings" w:cs="Times New Roman" w:hint="cs"/>
                <w:sz w:val="20"/>
                <w:szCs w:val="20"/>
                <w:rtl/>
              </w:rPr>
              <w:t>ولكن</w:t>
            </w:r>
            <w:r w:rsidRPr="008B5CA7">
              <w:rPr>
                <w:rFonts w:ascii="Windings" w:hAnsi="Windings" w:cs="Times New Roman"/>
                <w:sz w:val="20"/>
                <w:szCs w:val="20"/>
                <w:rtl/>
              </w:rPr>
              <w:t xml:space="preserve"> </w:t>
            </w:r>
            <w:r w:rsidRPr="008B5CA7">
              <w:rPr>
                <w:rFonts w:ascii="Windings" w:hAnsi="Windings" w:cs="Times New Roman" w:hint="cs"/>
                <w:sz w:val="20"/>
                <w:szCs w:val="20"/>
                <w:rtl/>
              </w:rPr>
              <w:t>أقل</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75%</w:t>
            </w:r>
          </w:p>
          <w:p w14:paraId="66B3B960" w14:textId="77777777" w:rsidR="00DA668F" w:rsidRPr="008B5CA7" w:rsidRDefault="00DA668F" w:rsidP="0087706B">
            <w:pPr>
              <w:widowControl w:val="0"/>
              <w:numPr>
                <w:ilvl w:val="0"/>
                <w:numId w:val="16"/>
              </w:numPr>
              <w:autoSpaceDE w:val="0"/>
              <w:autoSpaceDN w:val="0"/>
              <w:bidi/>
              <w:adjustRightInd w:val="0"/>
              <w:spacing w:after="0" w:line="240" w:lineRule="auto"/>
              <w:rPr>
                <w:rFonts w:ascii="Windings" w:hAnsi="Windings" w:cs="Windings"/>
                <w:sz w:val="20"/>
                <w:szCs w:val="20"/>
              </w:rPr>
            </w:pPr>
            <w:r w:rsidRPr="008B5CA7">
              <w:rPr>
                <w:rFonts w:ascii="Windings" w:hAnsi="Windings" w:cs="Times New Roman" w:hint="cs"/>
                <w:sz w:val="20"/>
                <w:szCs w:val="20"/>
                <w:rtl/>
              </w:rPr>
              <w:t>أكثر</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75% </w:t>
            </w:r>
            <w:r w:rsidRPr="008B5CA7">
              <w:rPr>
                <w:rFonts w:ascii="Windings" w:hAnsi="Windings" w:cs="Times New Roman" w:hint="cs"/>
                <w:sz w:val="20"/>
                <w:szCs w:val="20"/>
                <w:rtl/>
              </w:rPr>
              <w:t>ولكن</w:t>
            </w:r>
            <w:r w:rsidRPr="008B5CA7">
              <w:rPr>
                <w:rFonts w:ascii="Windings" w:hAnsi="Windings" w:cs="Times New Roman"/>
                <w:sz w:val="20"/>
                <w:szCs w:val="20"/>
                <w:rtl/>
              </w:rPr>
              <w:t xml:space="preserve"> </w:t>
            </w:r>
            <w:r w:rsidRPr="008B5CA7">
              <w:rPr>
                <w:rFonts w:ascii="Windings" w:hAnsi="Windings" w:cs="Times New Roman" w:hint="cs"/>
                <w:sz w:val="20"/>
                <w:szCs w:val="20"/>
                <w:rtl/>
              </w:rPr>
              <w:t>ليس</w:t>
            </w:r>
            <w:r w:rsidRPr="008B5CA7">
              <w:rPr>
                <w:rFonts w:ascii="Windings" w:hAnsi="Windings" w:cs="Times New Roman"/>
                <w:sz w:val="20"/>
                <w:szCs w:val="20"/>
                <w:rtl/>
              </w:rPr>
              <w:t xml:space="preserve"> </w:t>
            </w:r>
            <w:r w:rsidRPr="008B5CA7">
              <w:rPr>
                <w:rFonts w:ascii="Windings" w:hAnsi="Windings" w:cs="Times New Roman" w:hint="cs"/>
                <w:sz w:val="20"/>
                <w:szCs w:val="20"/>
                <w:rtl/>
              </w:rPr>
              <w:t>كافة</w:t>
            </w:r>
            <w:r w:rsidRPr="008B5CA7">
              <w:rPr>
                <w:rFonts w:ascii="Windings" w:hAnsi="Windings" w:cs="Times New Roman"/>
                <w:sz w:val="20"/>
                <w:szCs w:val="20"/>
                <w:rtl/>
              </w:rPr>
              <w:t xml:space="preserve"> </w:t>
            </w:r>
            <w:r w:rsidRPr="008B5CA7">
              <w:rPr>
                <w:rFonts w:ascii="Windings" w:hAnsi="Windings" w:cs="Times New Roman" w:hint="cs"/>
                <w:sz w:val="20"/>
                <w:szCs w:val="20"/>
                <w:rtl/>
              </w:rPr>
              <w:t>التلاميذ</w:t>
            </w:r>
          </w:p>
          <w:p w14:paraId="17DB95AF" w14:textId="77777777" w:rsidR="00DA668F" w:rsidRPr="008B5CA7" w:rsidRDefault="00DA668F" w:rsidP="0087706B">
            <w:pPr>
              <w:widowControl w:val="0"/>
              <w:numPr>
                <w:ilvl w:val="0"/>
                <w:numId w:val="16"/>
              </w:numPr>
              <w:autoSpaceDE w:val="0"/>
              <w:autoSpaceDN w:val="0"/>
              <w:bidi/>
              <w:adjustRightInd w:val="0"/>
              <w:spacing w:after="0" w:line="240" w:lineRule="auto"/>
              <w:rPr>
                <w:rFonts w:ascii="Windings" w:hAnsi="Windings" w:cs="Windings"/>
                <w:sz w:val="20"/>
                <w:szCs w:val="20"/>
              </w:rPr>
            </w:pPr>
            <w:r w:rsidRPr="008B5CA7">
              <w:rPr>
                <w:rFonts w:ascii="Windings" w:hAnsi="Windings" w:cs="Times New Roman" w:hint="cs"/>
                <w:sz w:val="20"/>
                <w:szCs w:val="20"/>
                <w:rtl/>
              </w:rPr>
              <w:t>كافة</w:t>
            </w:r>
            <w:r w:rsidRPr="008B5CA7">
              <w:rPr>
                <w:rFonts w:ascii="Windings" w:hAnsi="Windings" w:cs="Times New Roman"/>
                <w:sz w:val="20"/>
                <w:szCs w:val="20"/>
                <w:rtl/>
              </w:rPr>
              <w:t xml:space="preserve"> </w:t>
            </w:r>
            <w:r w:rsidRPr="008B5CA7">
              <w:rPr>
                <w:rFonts w:ascii="Windings" w:hAnsi="Windings" w:cs="Times New Roman" w:hint="cs"/>
                <w:sz w:val="20"/>
                <w:szCs w:val="20"/>
                <w:rtl/>
              </w:rPr>
              <w:t>التلاميذ</w:t>
            </w:r>
          </w:p>
          <w:p w14:paraId="5E0A0D13" w14:textId="77777777" w:rsidR="00DA668F" w:rsidRPr="008B5CA7" w:rsidRDefault="00612F57" w:rsidP="0087706B">
            <w:pPr>
              <w:widowControl w:val="0"/>
              <w:numPr>
                <w:ilvl w:val="0"/>
                <w:numId w:val="16"/>
              </w:numPr>
              <w:autoSpaceDE w:val="0"/>
              <w:autoSpaceDN w:val="0"/>
              <w:bidi/>
              <w:adjustRightInd w:val="0"/>
              <w:spacing w:after="0" w:line="240" w:lineRule="auto"/>
              <w:rPr>
                <w:rFonts w:ascii="Windings" w:hAnsi="Windings" w:cs="Windings"/>
                <w:sz w:val="24"/>
                <w:szCs w:val="24"/>
              </w:rPr>
            </w:pPr>
            <w:r w:rsidRPr="008B5CA7">
              <w:rPr>
                <w:rFonts w:ascii="Windings" w:hAnsi="Windings" w:cs="Times New Roman" w:hint="cs"/>
                <w:sz w:val="20"/>
                <w:szCs w:val="20"/>
                <w:rtl/>
              </w:rPr>
              <w:t>لا</w:t>
            </w:r>
            <w:r w:rsidRPr="008B5CA7">
              <w:rPr>
                <w:rFonts w:ascii="Windings" w:hAnsi="Windings" w:cs="Times New Roman"/>
                <w:sz w:val="20"/>
                <w:szCs w:val="20"/>
                <w:rtl/>
              </w:rPr>
              <w:t xml:space="preserve"> </w:t>
            </w:r>
            <w:r w:rsidRPr="008B5CA7">
              <w:rPr>
                <w:rFonts w:ascii="Windings" w:hAnsi="Windings" w:cs="Times New Roman" w:hint="cs"/>
                <w:sz w:val="20"/>
                <w:szCs w:val="20"/>
                <w:rtl/>
              </w:rPr>
              <w:t>أعلم</w:t>
            </w:r>
            <w:r w:rsidRPr="008B5CA7">
              <w:rPr>
                <w:rFonts w:ascii="Windings" w:hAnsi="Windings" w:cs="Times New Roman"/>
                <w:sz w:val="20"/>
                <w:szCs w:val="20"/>
                <w:rtl/>
              </w:rPr>
              <w:t xml:space="preserve"> / </w:t>
            </w:r>
            <w:r w:rsidRPr="008B5CA7">
              <w:rPr>
                <w:rFonts w:ascii="Windings" w:hAnsi="Windings" w:cs="Times New Roman" w:hint="cs"/>
                <w:sz w:val="20"/>
                <w:szCs w:val="20"/>
                <w:rtl/>
              </w:rPr>
              <w:t>غير</w:t>
            </w:r>
            <w:r w:rsidRPr="008B5CA7">
              <w:rPr>
                <w:rFonts w:ascii="Windings" w:hAnsi="Windings" w:cs="Times New Roman"/>
                <w:sz w:val="20"/>
                <w:szCs w:val="20"/>
                <w:rtl/>
              </w:rPr>
              <w:t xml:space="preserve"> </w:t>
            </w:r>
            <w:r w:rsidRPr="008B5CA7">
              <w:rPr>
                <w:rFonts w:ascii="Windings" w:hAnsi="Windings" w:cs="Times New Roman" w:hint="cs"/>
                <w:sz w:val="20"/>
                <w:szCs w:val="20"/>
                <w:rtl/>
              </w:rPr>
              <w:t>مرصود</w:t>
            </w:r>
          </w:p>
        </w:tc>
      </w:tr>
    </w:tbl>
    <w:p w14:paraId="3B38CD81"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24"/>
          <w:szCs w:val="24"/>
        </w:rPr>
      </w:pPr>
    </w:p>
    <w:p w14:paraId="0D309739"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3. ما هي الحصة التقريبية للتلاميذ الذين التحقوا بالمدارس حضوريًا بعد إعادة فتح المدارس في العام 2020؟</w:t>
      </w:r>
    </w:p>
    <w:p w14:paraId="1C261284"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90"/>
        <w:gridCol w:w="6970"/>
      </w:tblGrid>
      <w:tr w:rsidR="003E7E7C" w14:paraId="76CD8F78" w14:textId="77777777" w:rsidTr="000B3167">
        <w:tblPrEx>
          <w:tblCellMar>
            <w:top w:w="0" w:type="dxa"/>
            <w:bottom w:w="0" w:type="dxa"/>
          </w:tblCellMar>
        </w:tblPrEx>
        <w:tc>
          <w:tcPr>
            <w:tcW w:w="27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A11D41"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c>
          <w:tcPr>
            <w:tcW w:w="6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EC3581" w14:textId="77777777" w:rsidR="003E7E7C" w:rsidRPr="00A223C6" w:rsidRDefault="003E7E7C" w:rsidP="002E40EE">
            <w:pPr>
              <w:widowControl w:val="0"/>
              <w:autoSpaceDE w:val="0"/>
              <w:autoSpaceDN w:val="0"/>
              <w:bidi/>
              <w:adjustRightInd w:val="0"/>
              <w:spacing w:after="0" w:line="240" w:lineRule="auto"/>
              <w:rPr>
                <w:rFonts w:ascii="Times New Roman" w:hAnsi="Times New Roman" w:cs="Times New Roman"/>
                <w:b/>
                <w:bCs/>
                <w:color w:val="000000"/>
                <w:sz w:val="20"/>
                <w:szCs w:val="20"/>
              </w:rPr>
            </w:pPr>
            <w:r w:rsidRPr="00A223C6">
              <w:rPr>
                <w:rFonts w:ascii="Times New Roman" w:hAnsi="Times New Roman" w:cs="Times New Roman"/>
                <w:b/>
                <w:bCs/>
                <w:color w:val="000000"/>
                <w:sz w:val="20"/>
                <w:szCs w:val="20"/>
                <w:rtl/>
              </w:rPr>
              <w:t>الفترة الثانية التي أعيد فيها فتح المدارس</w:t>
            </w:r>
          </w:p>
        </w:tc>
      </w:tr>
      <w:tr w:rsidR="003E7E7C" w14:paraId="19F3FBDD" w14:textId="77777777" w:rsidTr="000B3167">
        <w:tblPrEx>
          <w:tblCellMar>
            <w:top w:w="0" w:type="dxa"/>
            <w:bottom w:w="0" w:type="dxa"/>
          </w:tblCellMar>
        </w:tblPrEx>
        <w:tc>
          <w:tcPr>
            <w:tcW w:w="27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5E74E"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التعليم ما قبل الابتدائي</w:t>
            </w:r>
          </w:p>
        </w:tc>
        <w:tc>
          <w:tcPr>
            <w:tcW w:w="6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766CA" w14:textId="77777777" w:rsidR="000B3167" w:rsidRPr="008B5CA7" w:rsidRDefault="000B3167" w:rsidP="0087706B">
            <w:pPr>
              <w:widowControl w:val="0"/>
              <w:numPr>
                <w:ilvl w:val="0"/>
                <w:numId w:val="16"/>
              </w:numPr>
              <w:autoSpaceDE w:val="0"/>
              <w:autoSpaceDN w:val="0"/>
              <w:bidi/>
              <w:adjustRightInd w:val="0"/>
              <w:spacing w:after="0" w:line="240" w:lineRule="auto"/>
              <w:rPr>
                <w:rFonts w:ascii="Windings" w:hAnsi="Windings" w:cs="Times New Roman"/>
                <w:sz w:val="20"/>
                <w:szCs w:val="20"/>
              </w:rPr>
            </w:pPr>
            <w:r w:rsidRPr="008B5CA7">
              <w:rPr>
                <w:rFonts w:ascii="Windings" w:hAnsi="Windings" w:cs="Times New Roman" w:hint="cs"/>
                <w:sz w:val="20"/>
                <w:szCs w:val="20"/>
                <w:rtl/>
              </w:rPr>
              <w:t>أقل</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25%</w:t>
            </w:r>
            <w:r w:rsidRPr="008B5CA7">
              <w:rPr>
                <w:rFonts w:ascii="Windings" w:hAnsi="Windings" w:cs="Times New Roman"/>
                <w:sz w:val="20"/>
                <w:szCs w:val="20"/>
              </w:rPr>
              <w:t xml:space="preserve"> </w:t>
            </w:r>
          </w:p>
          <w:p w14:paraId="0D7F29DA" w14:textId="77777777" w:rsidR="000B3167" w:rsidRPr="008B5CA7" w:rsidRDefault="000B3167" w:rsidP="0087706B">
            <w:pPr>
              <w:widowControl w:val="0"/>
              <w:numPr>
                <w:ilvl w:val="0"/>
                <w:numId w:val="16"/>
              </w:numPr>
              <w:autoSpaceDE w:val="0"/>
              <w:autoSpaceDN w:val="0"/>
              <w:bidi/>
              <w:adjustRightInd w:val="0"/>
              <w:spacing w:after="0" w:line="240" w:lineRule="auto"/>
              <w:rPr>
                <w:rFonts w:ascii="Windings" w:hAnsi="Windings" w:cs="Times New Roman"/>
                <w:sz w:val="20"/>
                <w:szCs w:val="20"/>
              </w:rPr>
            </w:pPr>
            <w:r w:rsidRPr="008B5CA7">
              <w:rPr>
                <w:rFonts w:ascii="Windings" w:hAnsi="Windings" w:cs="Times New Roman" w:hint="cs"/>
                <w:sz w:val="20"/>
                <w:szCs w:val="20"/>
                <w:rtl/>
              </w:rPr>
              <w:t>أكثر</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25% </w:t>
            </w:r>
            <w:r w:rsidRPr="008B5CA7">
              <w:rPr>
                <w:rFonts w:ascii="Windings" w:hAnsi="Windings" w:cs="Times New Roman" w:hint="cs"/>
                <w:sz w:val="20"/>
                <w:szCs w:val="20"/>
                <w:rtl/>
              </w:rPr>
              <w:t>ولكن</w:t>
            </w:r>
            <w:r w:rsidRPr="008B5CA7">
              <w:rPr>
                <w:rFonts w:ascii="Windings" w:hAnsi="Windings" w:cs="Times New Roman"/>
                <w:sz w:val="20"/>
                <w:szCs w:val="20"/>
                <w:rtl/>
              </w:rPr>
              <w:t xml:space="preserve"> </w:t>
            </w:r>
            <w:r w:rsidRPr="008B5CA7">
              <w:rPr>
                <w:rFonts w:ascii="Windings" w:hAnsi="Windings" w:cs="Times New Roman" w:hint="cs"/>
                <w:sz w:val="20"/>
                <w:szCs w:val="20"/>
                <w:rtl/>
              </w:rPr>
              <w:t>أقل</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50%</w:t>
            </w:r>
          </w:p>
          <w:p w14:paraId="62755B32" w14:textId="77777777" w:rsidR="000B3167" w:rsidRPr="008B5CA7" w:rsidRDefault="000B3167" w:rsidP="0087706B">
            <w:pPr>
              <w:widowControl w:val="0"/>
              <w:numPr>
                <w:ilvl w:val="0"/>
                <w:numId w:val="16"/>
              </w:numPr>
              <w:autoSpaceDE w:val="0"/>
              <w:autoSpaceDN w:val="0"/>
              <w:bidi/>
              <w:adjustRightInd w:val="0"/>
              <w:spacing w:after="0" w:line="240" w:lineRule="auto"/>
              <w:rPr>
                <w:rFonts w:ascii="Windings" w:hAnsi="Windings" w:cs="Times New Roman"/>
                <w:sz w:val="20"/>
                <w:szCs w:val="20"/>
              </w:rPr>
            </w:pPr>
            <w:r w:rsidRPr="008B5CA7">
              <w:rPr>
                <w:rFonts w:ascii="Windings" w:hAnsi="Windings" w:cs="Times New Roman" w:hint="cs"/>
                <w:sz w:val="20"/>
                <w:szCs w:val="20"/>
                <w:rtl/>
              </w:rPr>
              <w:t>حوالي</w:t>
            </w:r>
            <w:r w:rsidRPr="008B5CA7">
              <w:rPr>
                <w:rFonts w:ascii="Windings" w:hAnsi="Windings" w:cs="Times New Roman"/>
                <w:sz w:val="20"/>
                <w:szCs w:val="20"/>
                <w:rtl/>
              </w:rPr>
              <w:t xml:space="preserve"> </w:t>
            </w:r>
            <w:r w:rsidRPr="008B5CA7">
              <w:rPr>
                <w:rFonts w:ascii="Windings" w:hAnsi="Windings" w:cs="Times New Roman" w:hint="cs"/>
                <w:sz w:val="20"/>
                <w:szCs w:val="20"/>
                <w:rtl/>
              </w:rPr>
              <w:t>نصف</w:t>
            </w:r>
            <w:r w:rsidRPr="008B5CA7">
              <w:rPr>
                <w:rFonts w:ascii="Windings" w:hAnsi="Windings" w:cs="Times New Roman"/>
                <w:sz w:val="20"/>
                <w:szCs w:val="20"/>
                <w:rtl/>
              </w:rPr>
              <w:t xml:space="preserve"> </w:t>
            </w:r>
            <w:r w:rsidRPr="008B5CA7">
              <w:rPr>
                <w:rFonts w:ascii="Windings" w:hAnsi="Windings" w:cs="Times New Roman" w:hint="cs"/>
                <w:sz w:val="20"/>
                <w:szCs w:val="20"/>
                <w:rtl/>
              </w:rPr>
              <w:t>التلاميذ</w:t>
            </w:r>
          </w:p>
          <w:p w14:paraId="4B38868C" w14:textId="77777777" w:rsidR="000B3167" w:rsidRPr="008B5CA7" w:rsidRDefault="000B3167" w:rsidP="0087706B">
            <w:pPr>
              <w:widowControl w:val="0"/>
              <w:numPr>
                <w:ilvl w:val="0"/>
                <w:numId w:val="16"/>
              </w:numPr>
              <w:autoSpaceDE w:val="0"/>
              <w:autoSpaceDN w:val="0"/>
              <w:bidi/>
              <w:adjustRightInd w:val="0"/>
              <w:spacing w:after="0" w:line="240" w:lineRule="auto"/>
              <w:rPr>
                <w:rFonts w:ascii="Windings" w:hAnsi="Windings" w:cs="Times New Roman"/>
                <w:sz w:val="20"/>
                <w:szCs w:val="20"/>
              </w:rPr>
            </w:pPr>
            <w:r w:rsidRPr="008B5CA7">
              <w:rPr>
                <w:rFonts w:ascii="Windings" w:hAnsi="Windings" w:cs="Times New Roman" w:hint="cs"/>
                <w:sz w:val="20"/>
                <w:szCs w:val="20"/>
                <w:rtl/>
              </w:rPr>
              <w:t>أكثر</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50% </w:t>
            </w:r>
            <w:r w:rsidRPr="008B5CA7">
              <w:rPr>
                <w:rFonts w:ascii="Windings" w:hAnsi="Windings" w:cs="Times New Roman" w:hint="cs"/>
                <w:sz w:val="20"/>
                <w:szCs w:val="20"/>
                <w:rtl/>
              </w:rPr>
              <w:t>ولكن</w:t>
            </w:r>
            <w:r w:rsidRPr="008B5CA7">
              <w:rPr>
                <w:rFonts w:ascii="Windings" w:hAnsi="Windings" w:cs="Times New Roman"/>
                <w:sz w:val="20"/>
                <w:szCs w:val="20"/>
                <w:rtl/>
              </w:rPr>
              <w:t xml:space="preserve"> </w:t>
            </w:r>
            <w:r w:rsidRPr="008B5CA7">
              <w:rPr>
                <w:rFonts w:ascii="Windings" w:hAnsi="Windings" w:cs="Times New Roman" w:hint="cs"/>
                <w:sz w:val="20"/>
                <w:szCs w:val="20"/>
                <w:rtl/>
              </w:rPr>
              <w:t>أقل</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75%</w:t>
            </w:r>
          </w:p>
          <w:p w14:paraId="528E8C97" w14:textId="77777777" w:rsidR="000B3167" w:rsidRPr="008B5CA7" w:rsidRDefault="000B3167" w:rsidP="0087706B">
            <w:pPr>
              <w:widowControl w:val="0"/>
              <w:numPr>
                <w:ilvl w:val="0"/>
                <w:numId w:val="16"/>
              </w:numPr>
              <w:autoSpaceDE w:val="0"/>
              <w:autoSpaceDN w:val="0"/>
              <w:bidi/>
              <w:adjustRightInd w:val="0"/>
              <w:spacing w:after="0" w:line="240" w:lineRule="auto"/>
              <w:rPr>
                <w:rFonts w:ascii="Windings" w:hAnsi="Windings" w:cs="Times New Roman"/>
                <w:sz w:val="20"/>
                <w:szCs w:val="20"/>
              </w:rPr>
            </w:pPr>
            <w:r w:rsidRPr="008B5CA7">
              <w:rPr>
                <w:rFonts w:ascii="Windings" w:hAnsi="Windings" w:cs="Times New Roman" w:hint="cs"/>
                <w:sz w:val="20"/>
                <w:szCs w:val="20"/>
                <w:rtl/>
              </w:rPr>
              <w:t>أكثر</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75% </w:t>
            </w:r>
            <w:r w:rsidRPr="008B5CA7">
              <w:rPr>
                <w:rFonts w:ascii="Windings" w:hAnsi="Windings" w:cs="Times New Roman" w:hint="cs"/>
                <w:sz w:val="20"/>
                <w:szCs w:val="20"/>
                <w:rtl/>
              </w:rPr>
              <w:t>ولكن</w:t>
            </w:r>
            <w:r w:rsidRPr="008B5CA7">
              <w:rPr>
                <w:rFonts w:ascii="Windings" w:hAnsi="Windings" w:cs="Times New Roman"/>
                <w:sz w:val="20"/>
                <w:szCs w:val="20"/>
                <w:rtl/>
              </w:rPr>
              <w:t xml:space="preserve"> </w:t>
            </w:r>
            <w:r w:rsidRPr="008B5CA7">
              <w:rPr>
                <w:rFonts w:ascii="Windings" w:hAnsi="Windings" w:cs="Times New Roman" w:hint="cs"/>
                <w:sz w:val="20"/>
                <w:szCs w:val="20"/>
                <w:rtl/>
              </w:rPr>
              <w:t>ليس</w:t>
            </w:r>
            <w:r w:rsidRPr="008B5CA7">
              <w:rPr>
                <w:rFonts w:ascii="Windings" w:hAnsi="Windings" w:cs="Times New Roman"/>
                <w:sz w:val="20"/>
                <w:szCs w:val="20"/>
                <w:rtl/>
              </w:rPr>
              <w:t xml:space="preserve"> </w:t>
            </w:r>
            <w:r w:rsidRPr="008B5CA7">
              <w:rPr>
                <w:rFonts w:ascii="Windings" w:hAnsi="Windings" w:cs="Times New Roman" w:hint="cs"/>
                <w:sz w:val="20"/>
                <w:szCs w:val="20"/>
                <w:rtl/>
              </w:rPr>
              <w:t>كافة</w:t>
            </w:r>
            <w:r w:rsidRPr="008B5CA7">
              <w:rPr>
                <w:rFonts w:ascii="Windings" w:hAnsi="Windings" w:cs="Times New Roman"/>
                <w:sz w:val="20"/>
                <w:szCs w:val="20"/>
                <w:rtl/>
              </w:rPr>
              <w:t xml:space="preserve"> </w:t>
            </w:r>
            <w:r w:rsidRPr="008B5CA7">
              <w:rPr>
                <w:rFonts w:ascii="Windings" w:hAnsi="Windings" w:cs="Times New Roman" w:hint="cs"/>
                <w:sz w:val="20"/>
                <w:szCs w:val="20"/>
                <w:rtl/>
              </w:rPr>
              <w:t>التلاميذ</w:t>
            </w:r>
          </w:p>
          <w:p w14:paraId="41B44DA1" w14:textId="77777777" w:rsidR="000B3167" w:rsidRPr="008B5CA7" w:rsidRDefault="000B3167" w:rsidP="0087706B">
            <w:pPr>
              <w:widowControl w:val="0"/>
              <w:numPr>
                <w:ilvl w:val="0"/>
                <w:numId w:val="16"/>
              </w:numPr>
              <w:autoSpaceDE w:val="0"/>
              <w:autoSpaceDN w:val="0"/>
              <w:bidi/>
              <w:adjustRightInd w:val="0"/>
              <w:spacing w:after="0" w:line="240" w:lineRule="auto"/>
              <w:rPr>
                <w:rFonts w:ascii="Windings" w:hAnsi="Windings" w:cs="Times New Roman"/>
                <w:sz w:val="20"/>
                <w:szCs w:val="20"/>
              </w:rPr>
            </w:pPr>
            <w:r w:rsidRPr="008B5CA7">
              <w:rPr>
                <w:rFonts w:ascii="Windings" w:hAnsi="Windings" w:cs="Times New Roman" w:hint="cs"/>
                <w:sz w:val="20"/>
                <w:szCs w:val="20"/>
                <w:rtl/>
              </w:rPr>
              <w:t>كافة</w:t>
            </w:r>
            <w:r w:rsidRPr="008B5CA7">
              <w:rPr>
                <w:rFonts w:ascii="Windings" w:hAnsi="Windings" w:cs="Times New Roman"/>
                <w:sz w:val="20"/>
                <w:szCs w:val="20"/>
                <w:rtl/>
              </w:rPr>
              <w:t xml:space="preserve"> </w:t>
            </w:r>
            <w:r w:rsidRPr="008B5CA7">
              <w:rPr>
                <w:rFonts w:ascii="Windings" w:hAnsi="Windings" w:cs="Times New Roman" w:hint="cs"/>
                <w:sz w:val="20"/>
                <w:szCs w:val="20"/>
                <w:rtl/>
              </w:rPr>
              <w:t>التلاميذ</w:t>
            </w:r>
          </w:p>
          <w:p w14:paraId="3D12EBFC" w14:textId="77777777" w:rsidR="003E7E7C" w:rsidRPr="008B5CA7" w:rsidRDefault="000B3167" w:rsidP="0087706B">
            <w:pPr>
              <w:widowControl w:val="0"/>
              <w:numPr>
                <w:ilvl w:val="0"/>
                <w:numId w:val="16"/>
              </w:numPr>
              <w:autoSpaceDE w:val="0"/>
              <w:autoSpaceDN w:val="0"/>
              <w:bidi/>
              <w:adjustRightInd w:val="0"/>
              <w:spacing w:after="0" w:line="240" w:lineRule="auto"/>
              <w:rPr>
                <w:rFonts w:ascii="Windings" w:hAnsi="Windings" w:cs="Windings"/>
                <w:sz w:val="24"/>
                <w:szCs w:val="24"/>
              </w:rPr>
            </w:pPr>
            <w:r w:rsidRPr="008B5CA7">
              <w:rPr>
                <w:rFonts w:ascii="Windings" w:hAnsi="Windings" w:cs="Times New Roman" w:hint="cs"/>
                <w:sz w:val="20"/>
                <w:szCs w:val="20"/>
                <w:rtl/>
              </w:rPr>
              <w:t>لا</w:t>
            </w:r>
            <w:r w:rsidRPr="008B5CA7">
              <w:rPr>
                <w:rFonts w:ascii="Windings" w:hAnsi="Windings" w:cs="Times New Roman"/>
                <w:sz w:val="20"/>
                <w:szCs w:val="20"/>
                <w:rtl/>
              </w:rPr>
              <w:t xml:space="preserve"> </w:t>
            </w:r>
            <w:r w:rsidRPr="008B5CA7">
              <w:rPr>
                <w:rFonts w:ascii="Windings" w:hAnsi="Windings" w:cs="Times New Roman" w:hint="cs"/>
                <w:sz w:val="20"/>
                <w:szCs w:val="20"/>
                <w:rtl/>
              </w:rPr>
              <w:t>أعلم</w:t>
            </w:r>
            <w:r w:rsidRPr="008B5CA7">
              <w:rPr>
                <w:rFonts w:ascii="Windings" w:hAnsi="Windings" w:cs="Times New Roman"/>
                <w:sz w:val="20"/>
                <w:szCs w:val="20"/>
                <w:rtl/>
              </w:rPr>
              <w:t xml:space="preserve"> / </w:t>
            </w:r>
            <w:r w:rsidRPr="008B5CA7">
              <w:rPr>
                <w:rFonts w:ascii="Windings" w:hAnsi="Windings" w:cs="Times New Roman" w:hint="cs"/>
                <w:sz w:val="20"/>
                <w:szCs w:val="20"/>
                <w:rtl/>
              </w:rPr>
              <w:t>غير</w:t>
            </w:r>
            <w:r w:rsidRPr="008B5CA7">
              <w:rPr>
                <w:rFonts w:ascii="Windings" w:hAnsi="Windings" w:cs="Times New Roman"/>
                <w:sz w:val="20"/>
                <w:szCs w:val="20"/>
                <w:rtl/>
              </w:rPr>
              <w:t xml:space="preserve"> </w:t>
            </w:r>
            <w:r w:rsidRPr="008B5CA7">
              <w:rPr>
                <w:rFonts w:ascii="Windings" w:hAnsi="Windings" w:cs="Times New Roman" w:hint="cs"/>
                <w:sz w:val="20"/>
                <w:szCs w:val="20"/>
                <w:rtl/>
              </w:rPr>
              <w:t>مرصود</w:t>
            </w:r>
          </w:p>
        </w:tc>
      </w:tr>
      <w:tr w:rsidR="003E7E7C" w14:paraId="6A99C1AF" w14:textId="77777777" w:rsidTr="000B3167">
        <w:tblPrEx>
          <w:tblCellMar>
            <w:top w:w="0" w:type="dxa"/>
            <w:bottom w:w="0" w:type="dxa"/>
          </w:tblCellMar>
        </w:tblPrEx>
        <w:tc>
          <w:tcPr>
            <w:tcW w:w="27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12148B"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التعليم الابتدائي</w:t>
            </w:r>
          </w:p>
        </w:tc>
        <w:tc>
          <w:tcPr>
            <w:tcW w:w="6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AAE85F" w14:textId="77777777" w:rsidR="000B3167" w:rsidRPr="008B5CA7" w:rsidRDefault="000B3167" w:rsidP="0087706B">
            <w:pPr>
              <w:widowControl w:val="0"/>
              <w:numPr>
                <w:ilvl w:val="0"/>
                <w:numId w:val="16"/>
              </w:numPr>
              <w:autoSpaceDE w:val="0"/>
              <w:autoSpaceDN w:val="0"/>
              <w:bidi/>
              <w:adjustRightInd w:val="0"/>
              <w:spacing w:after="0" w:line="240" w:lineRule="auto"/>
              <w:rPr>
                <w:rFonts w:ascii="Windings" w:hAnsi="Windings" w:cs="Times New Roman"/>
                <w:sz w:val="20"/>
                <w:szCs w:val="20"/>
              </w:rPr>
            </w:pPr>
            <w:r w:rsidRPr="008B5CA7">
              <w:rPr>
                <w:rFonts w:ascii="Windings" w:hAnsi="Windings" w:cs="Times New Roman" w:hint="cs"/>
                <w:sz w:val="20"/>
                <w:szCs w:val="20"/>
                <w:rtl/>
              </w:rPr>
              <w:t>أقل</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25%</w:t>
            </w:r>
            <w:r w:rsidRPr="008B5CA7">
              <w:rPr>
                <w:rFonts w:ascii="Windings" w:hAnsi="Windings" w:cs="Times New Roman"/>
                <w:sz w:val="20"/>
                <w:szCs w:val="20"/>
              </w:rPr>
              <w:t xml:space="preserve"> </w:t>
            </w:r>
          </w:p>
          <w:p w14:paraId="07A1501E" w14:textId="77777777" w:rsidR="000B3167" w:rsidRPr="008B5CA7" w:rsidRDefault="000B3167" w:rsidP="0087706B">
            <w:pPr>
              <w:widowControl w:val="0"/>
              <w:numPr>
                <w:ilvl w:val="0"/>
                <w:numId w:val="16"/>
              </w:numPr>
              <w:autoSpaceDE w:val="0"/>
              <w:autoSpaceDN w:val="0"/>
              <w:bidi/>
              <w:adjustRightInd w:val="0"/>
              <w:spacing w:after="0" w:line="240" w:lineRule="auto"/>
              <w:rPr>
                <w:rFonts w:ascii="Windings" w:hAnsi="Windings" w:cs="Times New Roman"/>
                <w:sz w:val="20"/>
                <w:szCs w:val="20"/>
              </w:rPr>
            </w:pPr>
            <w:r w:rsidRPr="008B5CA7">
              <w:rPr>
                <w:rFonts w:ascii="Windings" w:hAnsi="Windings" w:cs="Times New Roman" w:hint="cs"/>
                <w:sz w:val="20"/>
                <w:szCs w:val="20"/>
                <w:rtl/>
              </w:rPr>
              <w:t>أكثر</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25% </w:t>
            </w:r>
            <w:r w:rsidRPr="008B5CA7">
              <w:rPr>
                <w:rFonts w:ascii="Windings" w:hAnsi="Windings" w:cs="Times New Roman" w:hint="cs"/>
                <w:sz w:val="20"/>
                <w:szCs w:val="20"/>
                <w:rtl/>
              </w:rPr>
              <w:t>ولكن</w:t>
            </w:r>
            <w:r w:rsidRPr="008B5CA7">
              <w:rPr>
                <w:rFonts w:ascii="Windings" w:hAnsi="Windings" w:cs="Times New Roman"/>
                <w:sz w:val="20"/>
                <w:szCs w:val="20"/>
                <w:rtl/>
              </w:rPr>
              <w:t xml:space="preserve"> </w:t>
            </w:r>
            <w:r w:rsidRPr="008B5CA7">
              <w:rPr>
                <w:rFonts w:ascii="Windings" w:hAnsi="Windings" w:cs="Times New Roman" w:hint="cs"/>
                <w:sz w:val="20"/>
                <w:szCs w:val="20"/>
                <w:rtl/>
              </w:rPr>
              <w:t>أقل</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50%</w:t>
            </w:r>
          </w:p>
          <w:p w14:paraId="528B4CF0" w14:textId="77777777" w:rsidR="000B3167" w:rsidRPr="008B5CA7" w:rsidRDefault="000B3167" w:rsidP="0087706B">
            <w:pPr>
              <w:widowControl w:val="0"/>
              <w:numPr>
                <w:ilvl w:val="0"/>
                <w:numId w:val="16"/>
              </w:numPr>
              <w:autoSpaceDE w:val="0"/>
              <w:autoSpaceDN w:val="0"/>
              <w:bidi/>
              <w:adjustRightInd w:val="0"/>
              <w:spacing w:after="0" w:line="240" w:lineRule="auto"/>
              <w:rPr>
                <w:rFonts w:ascii="Windings" w:hAnsi="Windings" w:cs="Times New Roman"/>
                <w:sz w:val="20"/>
                <w:szCs w:val="20"/>
              </w:rPr>
            </w:pPr>
            <w:r w:rsidRPr="008B5CA7">
              <w:rPr>
                <w:rFonts w:ascii="Windings" w:hAnsi="Windings" w:cs="Times New Roman" w:hint="cs"/>
                <w:sz w:val="20"/>
                <w:szCs w:val="20"/>
                <w:rtl/>
              </w:rPr>
              <w:lastRenderedPageBreak/>
              <w:t>حوالي</w:t>
            </w:r>
            <w:r w:rsidRPr="008B5CA7">
              <w:rPr>
                <w:rFonts w:ascii="Windings" w:hAnsi="Windings" w:cs="Times New Roman"/>
                <w:sz w:val="20"/>
                <w:szCs w:val="20"/>
                <w:rtl/>
              </w:rPr>
              <w:t xml:space="preserve"> </w:t>
            </w:r>
            <w:r w:rsidRPr="008B5CA7">
              <w:rPr>
                <w:rFonts w:ascii="Windings" w:hAnsi="Windings" w:cs="Times New Roman" w:hint="cs"/>
                <w:sz w:val="20"/>
                <w:szCs w:val="20"/>
                <w:rtl/>
              </w:rPr>
              <w:t>نصف</w:t>
            </w:r>
            <w:r w:rsidRPr="008B5CA7">
              <w:rPr>
                <w:rFonts w:ascii="Windings" w:hAnsi="Windings" w:cs="Times New Roman"/>
                <w:sz w:val="20"/>
                <w:szCs w:val="20"/>
                <w:rtl/>
              </w:rPr>
              <w:t xml:space="preserve"> </w:t>
            </w:r>
            <w:r w:rsidRPr="008B5CA7">
              <w:rPr>
                <w:rFonts w:ascii="Windings" w:hAnsi="Windings" w:cs="Times New Roman" w:hint="cs"/>
                <w:sz w:val="20"/>
                <w:szCs w:val="20"/>
                <w:rtl/>
              </w:rPr>
              <w:t>التلاميذ</w:t>
            </w:r>
          </w:p>
          <w:p w14:paraId="45137C50" w14:textId="77777777" w:rsidR="000B3167" w:rsidRPr="008B5CA7" w:rsidRDefault="000B3167" w:rsidP="0087706B">
            <w:pPr>
              <w:widowControl w:val="0"/>
              <w:numPr>
                <w:ilvl w:val="0"/>
                <w:numId w:val="16"/>
              </w:numPr>
              <w:autoSpaceDE w:val="0"/>
              <w:autoSpaceDN w:val="0"/>
              <w:bidi/>
              <w:adjustRightInd w:val="0"/>
              <w:spacing w:after="0" w:line="240" w:lineRule="auto"/>
              <w:rPr>
                <w:rFonts w:ascii="Windings" w:hAnsi="Windings" w:cs="Times New Roman"/>
                <w:sz w:val="20"/>
                <w:szCs w:val="20"/>
              </w:rPr>
            </w:pPr>
            <w:r w:rsidRPr="008B5CA7">
              <w:rPr>
                <w:rFonts w:ascii="Windings" w:hAnsi="Windings" w:cs="Times New Roman" w:hint="cs"/>
                <w:sz w:val="20"/>
                <w:szCs w:val="20"/>
                <w:rtl/>
              </w:rPr>
              <w:t>أكثر</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50% </w:t>
            </w:r>
            <w:r w:rsidRPr="008B5CA7">
              <w:rPr>
                <w:rFonts w:ascii="Windings" w:hAnsi="Windings" w:cs="Times New Roman" w:hint="cs"/>
                <w:sz w:val="20"/>
                <w:szCs w:val="20"/>
                <w:rtl/>
              </w:rPr>
              <w:t>ولكن</w:t>
            </w:r>
            <w:r w:rsidRPr="008B5CA7">
              <w:rPr>
                <w:rFonts w:ascii="Windings" w:hAnsi="Windings" w:cs="Times New Roman"/>
                <w:sz w:val="20"/>
                <w:szCs w:val="20"/>
                <w:rtl/>
              </w:rPr>
              <w:t xml:space="preserve"> </w:t>
            </w:r>
            <w:r w:rsidRPr="008B5CA7">
              <w:rPr>
                <w:rFonts w:ascii="Windings" w:hAnsi="Windings" w:cs="Times New Roman" w:hint="cs"/>
                <w:sz w:val="20"/>
                <w:szCs w:val="20"/>
                <w:rtl/>
              </w:rPr>
              <w:t>أقل</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75%</w:t>
            </w:r>
          </w:p>
          <w:p w14:paraId="1794DCD6" w14:textId="77777777" w:rsidR="000B3167" w:rsidRPr="008B5CA7" w:rsidRDefault="000B3167" w:rsidP="0087706B">
            <w:pPr>
              <w:widowControl w:val="0"/>
              <w:numPr>
                <w:ilvl w:val="0"/>
                <w:numId w:val="16"/>
              </w:numPr>
              <w:autoSpaceDE w:val="0"/>
              <w:autoSpaceDN w:val="0"/>
              <w:bidi/>
              <w:adjustRightInd w:val="0"/>
              <w:spacing w:after="0" w:line="240" w:lineRule="auto"/>
              <w:rPr>
                <w:rFonts w:ascii="Windings" w:hAnsi="Windings" w:cs="Times New Roman"/>
                <w:sz w:val="20"/>
                <w:szCs w:val="20"/>
              </w:rPr>
            </w:pPr>
            <w:r w:rsidRPr="008B5CA7">
              <w:rPr>
                <w:rFonts w:ascii="Windings" w:hAnsi="Windings" w:cs="Times New Roman" w:hint="cs"/>
                <w:sz w:val="20"/>
                <w:szCs w:val="20"/>
                <w:rtl/>
              </w:rPr>
              <w:t>أكثر</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75% </w:t>
            </w:r>
            <w:r w:rsidRPr="008B5CA7">
              <w:rPr>
                <w:rFonts w:ascii="Windings" w:hAnsi="Windings" w:cs="Times New Roman" w:hint="cs"/>
                <w:sz w:val="20"/>
                <w:szCs w:val="20"/>
                <w:rtl/>
              </w:rPr>
              <w:t>ولكن</w:t>
            </w:r>
            <w:r w:rsidRPr="008B5CA7">
              <w:rPr>
                <w:rFonts w:ascii="Windings" w:hAnsi="Windings" w:cs="Times New Roman"/>
                <w:sz w:val="20"/>
                <w:szCs w:val="20"/>
                <w:rtl/>
              </w:rPr>
              <w:t xml:space="preserve"> </w:t>
            </w:r>
            <w:r w:rsidRPr="008B5CA7">
              <w:rPr>
                <w:rFonts w:ascii="Windings" w:hAnsi="Windings" w:cs="Times New Roman" w:hint="cs"/>
                <w:sz w:val="20"/>
                <w:szCs w:val="20"/>
                <w:rtl/>
              </w:rPr>
              <w:t>ليس</w:t>
            </w:r>
            <w:r w:rsidRPr="008B5CA7">
              <w:rPr>
                <w:rFonts w:ascii="Windings" w:hAnsi="Windings" w:cs="Times New Roman"/>
                <w:sz w:val="20"/>
                <w:szCs w:val="20"/>
                <w:rtl/>
              </w:rPr>
              <w:t xml:space="preserve"> </w:t>
            </w:r>
            <w:r w:rsidRPr="008B5CA7">
              <w:rPr>
                <w:rFonts w:ascii="Windings" w:hAnsi="Windings" w:cs="Times New Roman" w:hint="cs"/>
                <w:sz w:val="20"/>
                <w:szCs w:val="20"/>
                <w:rtl/>
              </w:rPr>
              <w:t>كافة</w:t>
            </w:r>
            <w:r w:rsidRPr="008B5CA7">
              <w:rPr>
                <w:rFonts w:ascii="Windings" w:hAnsi="Windings" w:cs="Times New Roman"/>
                <w:sz w:val="20"/>
                <w:szCs w:val="20"/>
                <w:rtl/>
              </w:rPr>
              <w:t xml:space="preserve"> </w:t>
            </w:r>
            <w:r w:rsidRPr="008B5CA7">
              <w:rPr>
                <w:rFonts w:ascii="Windings" w:hAnsi="Windings" w:cs="Times New Roman" w:hint="cs"/>
                <w:sz w:val="20"/>
                <w:szCs w:val="20"/>
                <w:rtl/>
              </w:rPr>
              <w:t>التلاميذ</w:t>
            </w:r>
          </w:p>
          <w:p w14:paraId="44E8B411" w14:textId="77777777" w:rsidR="000B3167" w:rsidRPr="008B5CA7" w:rsidRDefault="000B3167" w:rsidP="0087706B">
            <w:pPr>
              <w:widowControl w:val="0"/>
              <w:numPr>
                <w:ilvl w:val="0"/>
                <w:numId w:val="16"/>
              </w:numPr>
              <w:autoSpaceDE w:val="0"/>
              <w:autoSpaceDN w:val="0"/>
              <w:bidi/>
              <w:adjustRightInd w:val="0"/>
              <w:spacing w:after="0" w:line="240" w:lineRule="auto"/>
              <w:rPr>
                <w:rFonts w:ascii="Windings" w:hAnsi="Windings" w:cs="Times New Roman"/>
                <w:sz w:val="20"/>
                <w:szCs w:val="20"/>
              </w:rPr>
            </w:pPr>
            <w:r w:rsidRPr="008B5CA7">
              <w:rPr>
                <w:rFonts w:ascii="Windings" w:hAnsi="Windings" w:cs="Times New Roman" w:hint="cs"/>
                <w:sz w:val="20"/>
                <w:szCs w:val="20"/>
                <w:rtl/>
              </w:rPr>
              <w:t>كافة</w:t>
            </w:r>
            <w:r w:rsidRPr="008B5CA7">
              <w:rPr>
                <w:rFonts w:ascii="Windings" w:hAnsi="Windings" w:cs="Times New Roman"/>
                <w:sz w:val="20"/>
                <w:szCs w:val="20"/>
                <w:rtl/>
              </w:rPr>
              <w:t xml:space="preserve"> </w:t>
            </w:r>
            <w:r w:rsidRPr="008B5CA7">
              <w:rPr>
                <w:rFonts w:ascii="Windings" w:hAnsi="Windings" w:cs="Times New Roman" w:hint="cs"/>
                <w:sz w:val="20"/>
                <w:szCs w:val="20"/>
                <w:rtl/>
              </w:rPr>
              <w:t>التلاميذ</w:t>
            </w:r>
          </w:p>
          <w:p w14:paraId="2E50BE1A" w14:textId="77777777" w:rsidR="002B69DF" w:rsidRPr="008B5CA7" w:rsidRDefault="002B69DF" w:rsidP="0087706B">
            <w:pPr>
              <w:widowControl w:val="0"/>
              <w:numPr>
                <w:ilvl w:val="0"/>
                <w:numId w:val="16"/>
              </w:numPr>
              <w:autoSpaceDE w:val="0"/>
              <w:autoSpaceDN w:val="0"/>
              <w:bidi/>
              <w:adjustRightInd w:val="0"/>
              <w:spacing w:after="0" w:line="240" w:lineRule="auto"/>
              <w:rPr>
                <w:rFonts w:ascii="Windings" w:hAnsi="Windings" w:cs="Windings"/>
                <w:sz w:val="24"/>
                <w:szCs w:val="24"/>
              </w:rPr>
            </w:pPr>
            <w:r w:rsidRPr="008B5CA7">
              <w:rPr>
                <w:rFonts w:ascii="Windings" w:hAnsi="Windings" w:cs="Times New Roman" w:hint="cs"/>
                <w:sz w:val="20"/>
                <w:szCs w:val="20"/>
                <w:rtl/>
              </w:rPr>
              <w:t>لا</w:t>
            </w:r>
            <w:r w:rsidRPr="008B5CA7">
              <w:rPr>
                <w:rFonts w:ascii="Windings" w:hAnsi="Windings" w:cs="Times New Roman"/>
                <w:sz w:val="20"/>
                <w:szCs w:val="20"/>
                <w:rtl/>
              </w:rPr>
              <w:t xml:space="preserve"> </w:t>
            </w:r>
            <w:r w:rsidRPr="008B5CA7">
              <w:rPr>
                <w:rFonts w:ascii="Windings" w:hAnsi="Windings" w:cs="Times New Roman" w:hint="cs"/>
                <w:sz w:val="20"/>
                <w:szCs w:val="20"/>
                <w:rtl/>
              </w:rPr>
              <w:t>أعلم</w:t>
            </w:r>
            <w:r w:rsidRPr="008B5CA7">
              <w:rPr>
                <w:rFonts w:ascii="Windings" w:hAnsi="Windings" w:cs="Times New Roman"/>
                <w:sz w:val="20"/>
                <w:szCs w:val="20"/>
                <w:rtl/>
              </w:rPr>
              <w:t xml:space="preserve"> / </w:t>
            </w:r>
            <w:r w:rsidRPr="008B5CA7">
              <w:rPr>
                <w:rFonts w:ascii="Windings" w:hAnsi="Windings" w:cs="Times New Roman" w:hint="cs"/>
                <w:sz w:val="20"/>
                <w:szCs w:val="20"/>
                <w:rtl/>
              </w:rPr>
              <w:t>غير</w:t>
            </w:r>
            <w:r w:rsidRPr="008B5CA7">
              <w:rPr>
                <w:rFonts w:ascii="Windings" w:hAnsi="Windings" w:cs="Times New Roman"/>
                <w:sz w:val="20"/>
                <w:szCs w:val="20"/>
                <w:rtl/>
              </w:rPr>
              <w:t xml:space="preserve"> </w:t>
            </w:r>
            <w:r w:rsidRPr="008B5CA7">
              <w:rPr>
                <w:rFonts w:ascii="Windings" w:hAnsi="Windings" w:cs="Times New Roman" w:hint="cs"/>
                <w:sz w:val="20"/>
                <w:szCs w:val="20"/>
                <w:rtl/>
              </w:rPr>
              <w:t>مرصود</w:t>
            </w:r>
          </w:p>
        </w:tc>
      </w:tr>
      <w:tr w:rsidR="003E7E7C" w14:paraId="07B260E7" w14:textId="77777777" w:rsidTr="000B3167">
        <w:tblPrEx>
          <w:tblCellMar>
            <w:top w:w="0" w:type="dxa"/>
            <w:bottom w:w="0" w:type="dxa"/>
          </w:tblCellMar>
        </w:tblPrEx>
        <w:tc>
          <w:tcPr>
            <w:tcW w:w="27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A85967"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lastRenderedPageBreak/>
              <w:t>المرحلة الأولى من التعليم الثانوي</w:t>
            </w:r>
          </w:p>
        </w:tc>
        <w:tc>
          <w:tcPr>
            <w:tcW w:w="6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A7D71" w14:textId="77777777" w:rsidR="000B3167" w:rsidRPr="008B5CA7" w:rsidRDefault="000B3167" w:rsidP="0087706B">
            <w:pPr>
              <w:widowControl w:val="0"/>
              <w:numPr>
                <w:ilvl w:val="0"/>
                <w:numId w:val="16"/>
              </w:numPr>
              <w:autoSpaceDE w:val="0"/>
              <w:autoSpaceDN w:val="0"/>
              <w:bidi/>
              <w:adjustRightInd w:val="0"/>
              <w:spacing w:after="0" w:line="240" w:lineRule="auto"/>
              <w:rPr>
                <w:rFonts w:ascii="Windings" w:hAnsi="Windings" w:cs="Times New Roman"/>
                <w:sz w:val="20"/>
                <w:szCs w:val="20"/>
              </w:rPr>
            </w:pPr>
            <w:r w:rsidRPr="008B5CA7">
              <w:rPr>
                <w:rFonts w:ascii="Windings" w:hAnsi="Windings" w:cs="Times New Roman" w:hint="cs"/>
                <w:sz w:val="20"/>
                <w:szCs w:val="20"/>
                <w:rtl/>
              </w:rPr>
              <w:t>أقل</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25%</w:t>
            </w:r>
            <w:r w:rsidRPr="008B5CA7">
              <w:rPr>
                <w:rFonts w:ascii="Windings" w:hAnsi="Windings" w:cs="Times New Roman"/>
                <w:sz w:val="20"/>
                <w:szCs w:val="20"/>
              </w:rPr>
              <w:t xml:space="preserve"> </w:t>
            </w:r>
          </w:p>
          <w:p w14:paraId="762B144A" w14:textId="77777777" w:rsidR="000B3167" w:rsidRPr="008B5CA7" w:rsidRDefault="000B3167" w:rsidP="0087706B">
            <w:pPr>
              <w:widowControl w:val="0"/>
              <w:numPr>
                <w:ilvl w:val="0"/>
                <w:numId w:val="16"/>
              </w:numPr>
              <w:autoSpaceDE w:val="0"/>
              <w:autoSpaceDN w:val="0"/>
              <w:bidi/>
              <w:adjustRightInd w:val="0"/>
              <w:spacing w:after="0" w:line="240" w:lineRule="auto"/>
              <w:rPr>
                <w:rFonts w:ascii="Windings" w:hAnsi="Windings" w:cs="Times New Roman"/>
                <w:sz w:val="20"/>
                <w:szCs w:val="20"/>
              </w:rPr>
            </w:pPr>
            <w:r w:rsidRPr="008B5CA7">
              <w:rPr>
                <w:rFonts w:ascii="Windings" w:hAnsi="Windings" w:cs="Times New Roman" w:hint="cs"/>
                <w:sz w:val="20"/>
                <w:szCs w:val="20"/>
                <w:rtl/>
              </w:rPr>
              <w:t>أكثر</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25% </w:t>
            </w:r>
            <w:r w:rsidRPr="008B5CA7">
              <w:rPr>
                <w:rFonts w:ascii="Windings" w:hAnsi="Windings" w:cs="Times New Roman" w:hint="cs"/>
                <w:sz w:val="20"/>
                <w:szCs w:val="20"/>
                <w:rtl/>
              </w:rPr>
              <w:t>ولكن</w:t>
            </w:r>
            <w:r w:rsidRPr="008B5CA7">
              <w:rPr>
                <w:rFonts w:ascii="Windings" w:hAnsi="Windings" w:cs="Times New Roman"/>
                <w:sz w:val="20"/>
                <w:szCs w:val="20"/>
                <w:rtl/>
              </w:rPr>
              <w:t xml:space="preserve"> </w:t>
            </w:r>
            <w:r w:rsidRPr="008B5CA7">
              <w:rPr>
                <w:rFonts w:ascii="Windings" w:hAnsi="Windings" w:cs="Times New Roman" w:hint="cs"/>
                <w:sz w:val="20"/>
                <w:szCs w:val="20"/>
                <w:rtl/>
              </w:rPr>
              <w:t>أقل</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50%</w:t>
            </w:r>
          </w:p>
          <w:p w14:paraId="6DB65C95" w14:textId="77777777" w:rsidR="000B3167" w:rsidRPr="008B5CA7" w:rsidRDefault="000B3167" w:rsidP="0087706B">
            <w:pPr>
              <w:widowControl w:val="0"/>
              <w:numPr>
                <w:ilvl w:val="0"/>
                <w:numId w:val="16"/>
              </w:numPr>
              <w:autoSpaceDE w:val="0"/>
              <w:autoSpaceDN w:val="0"/>
              <w:bidi/>
              <w:adjustRightInd w:val="0"/>
              <w:spacing w:after="0" w:line="240" w:lineRule="auto"/>
              <w:rPr>
                <w:rFonts w:ascii="Windings" w:hAnsi="Windings" w:cs="Times New Roman"/>
                <w:sz w:val="20"/>
                <w:szCs w:val="20"/>
              </w:rPr>
            </w:pPr>
            <w:r w:rsidRPr="008B5CA7">
              <w:rPr>
                <w:rFonts w:ascii="Windings" w:hAnsi="Windings" w:cs="Times New Roman" w:hint="cs"/>
                <w:sz w:val="20"/>
                <w:szCs w:val="20"/>
                <w:rtl/>
              </w:rPr>
              <w:t>حوالي</w:t>
            </w:r>
            <w:r w:rsidRPr="008B5CA7">
              <w:rPr>
                <w:rFonts w:ascii="Windings" w:hAnsi="Windings" w:cs="Times New Roman"/>
                <w:sz w:val="20"/>
                <w:szCs w:val="20"/>
                <w:rtl/>
              </w:rPr>
              <w:t xml:space="preserve"> </w:t>
            </w:r>
            <w:r w:rsidRPr="008B5CA7">
              <w:rPr>
                <w:rFonts w:ascii="Windings" w:hAnsi="Windings" w:cs="Times New Roman" w:hint="cs"/>
                <w:sz w:val="20"/>
                <w:szCs w:val="20"/>
                <w:rtl/>
              </w:rPr>
              <w:t>نصف</w:t>
            </w:r>
            <w:r w:rsidRPr="008B5CA7">
              <w:rPr>
                <w:rFonts w:ascii="Windings" w:hAnsi="Windings" w:cs="Times New Roman"/>
                <w:sz w:val="20"/>
                <w:szCs w:val="20"/>
                <w:rtl/>
              </w:rPr>
              <w:t xml:space="preserve"> </w:t>
            </w:r>
            <w:r w:rsidRPr="008B5CA7">
              <w:rPr>
                <w:rFonts w:ascii="Windings" w:hAnsi="Windings" w:cs="Times New Roman" w:hint="cs"/>
                <w:sz w:val="20"/>
                <w:szCs w:val="20"/>
                <w:rtl/>
              </w:rPr>
              <w:t>التلاميذ</w:t>
            </w:r>
          </w:p>
          <w:p w14:paraId="080AB5B2" w14:textId="77777777" w:rsidR="000B3167" w:rsidRPr="008B5CA7" w:rsidRDefault="000B3167" w:rsidP="0087706B">
            <w:pPr>
              <w:widowControl w:val="0"/>
              <w:numPr>
                <w:ilvl w:val="0"/>
                <w:numId w:val="16"/>
              </w:numPr>
              <w:autoSpaceDE w:val="0"/>
              <w:autoSpaceDN w:val="0"/>
              <w:bidi/>
              <w:adjustRightInd w:val="0"/>
              <w:spacing w:after="0" w:line="240" w:lineRule="auto"/>
              <w:rPr>
                <w:rFonts w:ascii="Windings" w:hAnsi="Windings" w:cs="Times New Roman"/>
                <w:sz w:val="20"/>
                <w:szCs w:val="20"/>
              </w:rPr>
            </w:pPr>
            <w:r w:rsidRPr="008B5CA7">
              <w:rPr>
                <w:rFonts w:ascii="Windings" w:hAnsi="Windings" w:cs="Times New Roman" w:hint="cs"/>
                <w:sz w:val="20"/>
                <w:szCs w:val="20"/>
                <w:rtl/>
              </w:rPr>
              <w:t>أكثر</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50% </w:t>
            </w:r>
            <w:r w:rsidRPr="008B5CA7">
              <w:rPr>
                <w:rFonts w:ascii="Windings" w:hAnsi="Windings" w:cs="Times New Roman" w:hint="cs"/>
                <w:sz w:val="20"/>
                <w:szCs w:val="20"/>
                <w:rtl/>
              </w:rPr>
              <w:t>ولكن</w:t>
            </w:r>
            <w:r w:rsidRPr="008B5CA7">
              <w:rPr>
                <w:rFonts w:ascii="Windings" w:hAnsi="Windings" w:cs="Times New Roman"/>
                <w:sz w:val="20"/>
                <w:szCs w:val="20"/>
                <w:rtl/>
              </w:rPr>
              <w:t xml:space="preserve"> </w:t>
            </w:r>
            <w:r w:rsidRPr="008B5CA7">
              <w:rPr>
                <w:rFonts w:ascii="Windings" w:hAnsi="Windings" w:cs="Times New Roman" w:hint="cs"/>
                <w:sz w:val="20"/>
                <w:szCs w:val="20"/>
                <w:rtl/>
              </w:rPr>
              <w:t>أقل</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75%</w:t>
            </w:r>
          </w:p>
          <w:p w14:paraId="1DE920FE" w14:textId="77777777" w:rsidR="000B3167" w:rsidRPr="008B5CA7" w:rsidRDefault="000B3167" w:rsidP="0087706B">
            <w:pPr>
              <w:widowControl w:val="0"/>
              <w:numPr>
                <w:ilvl w:val="0"/>
                <w:numId w:val="16"/>
              </w:numPr>
              <w:autoSpaceDE w:val="0"/>
              <w:autoSpaceDN w:val="0"/>
              <w:bidi/>
              <w:adjustRightInd w:val="0"/>
              <w:spacing w:after="0" w:line="240" w:lineRule="auto"/>
              <w:rPr>
                <w:rFonts w:ascii="Windings" w:hAnsi="Windings" w:cs="Times New Roman"/>
                <w:sz w:val="20"/>
                <w:szCs w:val="20"/>
              </w:rPr>
            </w:pPr>
            <w:r w:rsidRPr="008B5CA7">
              <w:rPr>
                <w:rFonts w:ascii="Windings" w:hAnsi="Windings" w:cs="Times New Roman" w:hint="cs"/>
                <w:sz w:val="20"/>
                <w:szCs w:val="20"/>
                <w:rtl/>
              </w:rPr>
              <w:t>أكثر</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75% </w:t>
            </w:r>
            <w:r w:rsidRPr="008B5CA7">
              <w:rPr>
                <w:rFonts w:ascii="Windings" w:hAnsi="Windings" w:cs="Times New Roman" w:hint="cs"/>
                <w:sz w:val="20"/>
                <w:szCs w:val="20"/>
                <w:rtl/>
              </w:rPr>
              <w:t>ولكن</w:t>
            </w:r>
            <w:r w:rsidRPr="008B5CA7">
              <w:rPr>
                <w:rFonts w:ascii="Windings" w:hAnsi="Windings" w:cs="Times New Roman"/>
                <w:sz w:val="20"/>
                <w:szCs w:val="20"/>
                <w:rtl/>
              </w:rPr>
              <w:t xml:space="preserve"> </w:t>
            </w:r>
            <w:r w:rsidRPr="008B5CA7">
              <w:rPr>
                <w:rFonts w:ascii="Windings" w:hAnsi="Windings" w:cs="Times New Roman" w:hint="cs"/>
                <w:sz w:val="20"/>
                <w:szCs w:val="20"/>
                <w:rtl/>
              </w:rPr>
              <w:t>ليس</w:t>
            </w:r>
            <w:r w:rsidRPr="008B5CA7">
              <w:rPr>
                <w:rFonts w:ascii="Windings" w:hAnsi="Windings" w:cs="Times New Roman"/>
                <w:sz w:val="20"/>
                <w:szCs w:val="20"/>
                <w:rtl/>
              </w:rPr>
              <w:t xml:space="preserve"> </w:t>
            </w:r>
            <w:r w:rsidRPr="008B5CA7">
              <w:rPr>
                <w:rFonts w:ascii="Windings" w:hAnsi="Windings" w:cs="Times New Roman" w:hint="cs"/>
                <w:sz w:val="20"/>
                <w:szCs w:val="20"/>
                <w:rtl/>
              </w:rPr>
              <w:t>كافة</w:t>
            </w:r>
            <w:r w:rsidRPr="008B5CA7">
              <w:rPr>
                <w:rFonts w:ascii="Windings" w:hAnsi="Windings" w:cs="Times New Roman"/>
                <w:sz w:val="20"/>
                <w:szCs w:val="20"/>
                <w:rtl/>
              </w:rPr>
              <w:t xml:space="preserve"> </w:t>
            </w:r>
            <w:r w:rsidRPr="008B5CA7">
              <w:rPr>
                <w:rFonts w:ascii="Windings" w:hAnsi="Windings" w:cs="Times New Roman" w:hint="cs"/>
                <w:sz w:val="20"/>
                <w:szCs w:val="20"/>
                <w:rtl/>
              </w:rPr>
              <w:t>التلاميذ</w:t>
            </w:r>
          </w:p>
          <w:p w14:paraId="13A37403" w14:textId="77777777" w:rsidR="00B569AF" w:rsidRPr="008B5CA7" w:rsidRDefault="000B3167" w:rsidP="0087706B">
            <w:pPr>
              <w:widowControl w:val="0"/>
              <w:numPr>
                <w:ilvl w:val="0"/>
                <w:numId w:val="16"/>
              </w:numPr>
              <w:autoSpaceDE w:val="0"/>
              <w:autoSpaceDN w:val="0"/>
              <w:bidi/>
              <w:adjustRightInd w:val="0"/>
              <w:spacing w:after="0" w:line="240" w:lineRule="auto"/>
              <w:rPr>
                <w:rFonts w:ascii="Windings" w:hAnsi="Windings" w:cs="Windings"/>
                <w:sz w:val="24"/>
                <w:szCs w:val="24"/>
              </w:rPr>
            </w:pPr>
            <w:r w:rsidRPr="008B5CA7">
              <w:rPr>
                <w:rFonts w:ascii="Windings" w:hAnsi="Windings" w:cs="Times New Roman" w:hint="cs"/>
                <w:sz w:val="20"/>
                <w:szCs w:val="20"/>
                <w:rtl/>
              </w:rPr>
              <w:t>كافة</w:t>
            </w:r>
            <w:r w:rsidRPr="008B5CA7">
              <w:rPr>
                <w:rFonts w:ascii="Windings" w:hAnsi="Windings" w:cs="Times New Roman"/>
                <w:sz w:val="20"/>
                <w:szCs w:val="20"/>
                <w:rtl/>
              </w:rPr>
              <w:t xml:space="preserve"> </w:t>
            </w:r>
            <w:r w:rsidRPr="008B5CA7">
              <w:rPr>
                <w:rFonts w:ascii="Windings" w:hAnsi="Windings" w:cs="Times New Roman" w:hint="cs"/>
                <w:sz w:val="20"/>
                <w:szCs w:val="20"/>
                <w:rtl/>
              </w:rPr>
              <w:t>التلاميذ</w:t>
            </w:r>
          </w:p>
          <w:p w14:paraId="00A6525D" w14:textId="77777777" w:rsidR="003E7E7C" w:rsidRPr="008B5CA7" w:rsidRDefault="000B3167" w:rsidP="0087706B">
            <w:pPr>
              <w:widowControl w:val="0"/>
              <w:numPr>
                <w:ilvl w:val="0"/>
                <w:numId w:val="16"/>
              </w:numPr>
              <w:autoSpaceDE w:val="0"/>
              <w:autoSpaceDN w:val="0"/>
              <w:bidi/>
              <w:adjustRightInd w:val="0"/>
              <w:spacing w:after="0" w:line="240" w:lineRule="auto"/>
              <w:rPr>
                <w:rFonts w:ascii="Windings" w:hAnsi="Windings" w:cs="Windings"/>
                <w:sz w:val="24"/>
                <w:szCs w:val="24"/>
              </w:rPr>
            </w:pPr>
            <w:r w:rsidRPr="008B5CA7">
              <w:rPr>
                <w:rFonts w:ascii="Windings" w:hAnsi="Windings" w:cs="Times New Roman" w:hint="cs"/>
                <w:sz w:val="20"/>
                <w:szCs w:val="20"/>
                <w:rtl/>
              </w:rPr>
              <w:t>لا</w:t>
            </w:r>
            <w:r w:rsidRPr="008B5CA7">
              <w:rPr>
                <w:rFonts w:ascii="Windings" w:hAnsi="Windings" w:cs="Times New Roman"/>
                <w:sz w:val="20"/>
                <w:szCs w:val="20"/>
                <w:rtl/>
              </w:rPr>
              <w:t xml:space="preserve"> </w:t>
            </w:r>
            <w:r w:rsidRPr="008B5CA7">
              <w:rPr>
                <w:rFonts w:ascii="Windings" w:hAnsi="Windings" w:cs="Times New Roman" w:hint="cs"/>
                <w:sz w:val="20"/>
                <w:szCs w:val="20"/>
                <w:rtl/>
              </w:rPr>
              <w:t>أعلم</w:t>
            </w:r>
            <w:r w:rsidRPr="008B5CA7">
              <w:rPr>
                <w:rFonts w:ascii="Windings" w:hAnsi="Windings" w:cs="Times New Roman"/>
                <w:sz w:val="20"/>
                <w:szCs w:val="20"/>
                <w:rtl/>
              </w:rPr>
              <w:t xml:space="preserve"> / </w:t>
            </w:r>
            <w:r w:rsidRPr="008B5CA7">
              <w:rPr>
                <w:rFonts w:ascii="Windings" w:hAnsi="Windings" w:cs="Times New Roman" w:hint="cs"/>
                <w:sz w:val="20"/>
                <w:szCs w:val="20"/>
                <w:rtl/>
              </w:rPr>
              <w:t>غير</w:t>
            </w:r>
            <w:r w:rsidRPr="008B5CA7">
              <w:rPr>
                <w:rFonts w:ascii="Windings" w:hAnsi="Windings" w:cs="Times New Roman"/>
                <w:sz w:val="20"/>
                <w:szCs w:val="20"/>
                <w:rtl/>
              </w:rPr>
              <w:t xml:space="preserve"> </w:t>
            </w:r>
            <w:r w:rsidRPr="008B5CA7">
              <w:rPr>
                <w:rFonts w:ascii="Windings" w:hAnsi="Windings" w:cs="Times New Roman" w:hint="cs"/>
                <w:sz w:val="20"/>
                <w:szCs w:val="20"/>
                <w:rtl/>
              </w:rPr>
              <w:t>مرصود</w:t>
            </w:r>
            <w:r w:rsidRPr="008B5CA7">
              <w:rPr>
                <w:rFonts w:ascii="Windings" w:hAnsi="Windings" w:cs="Windings"/>
                <w:sz w:val="24"/>
                <w:szCs w:val="24"/>
              </w:rPr>
              <w:t xml:space="preserve"> </w:t>
            </w:r>
          </w:p>
        </w:tc>
      </w:tr>
      <w:tr w:rsidR="003E7E7C" w14:paraId="5E9332CE" w14:textId="77777777" w:rsidTr="000B3167">
        <w:tblPrEx>
          <w:tblCellMar>
            <w:top w:w="0" w:type="dxa"/>
            <w:bottom w:w="0" w:type="dxa"/>
          </w:tblCellMar>
        </w:tblPrEx>
        <w:tc>
          <w:tcPr>
            <w:tcW w:w="27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3C2A5A"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المرحلة الثانية من التعليم الثانوي</w:t>
            </w:r>
          </w:p>
        </w:tc>
        <w:tc>
          <w:tcPr>
            <w:tcW w:w="6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319905" w14:textId="77777777" w:rsidR="000B3167" w:rsidRPr="008B5CA7" w:rsidRDefault="000B3167" w:rsidP="0087706B">
            <w:pPr>
              <w:widowControl w:val="0"/>
              <w:numPr>
                <w:ilvl w:val="0"/>
                <w:numId w:val="16"/>
              </w:numPr>
              <w:autoSpaceDE w:val="0"/>
              <w:autoSpaceDN w:val="0"/>
              <w:bidi/>
              <w:adjustRightInd w:val="0"/>
              <w:spacing w:after="0" w:line="240" w:lineRule="auto"/>
              <w:rPr>
                <w:rFonts w:ascii="Windings" w:hAnsi="Windings" w:cs="Times New Roman"/>
                <w:sz w:val="20"/>
                <w:szCs w:val="20"/>
              </w:rPr>
            </w:pPr>
            <w:r w:rsidRPr="008B5CA7">
              <w:rPr>
                <w:rFonts w:ascii="Windings" w:hAnsi="Windings" w:cs="Times New Roman" w:hint="cs"/>
                <w:sz w:val="20"/>
                <w:szCs w:val="20"/>
                <w:rtl/>
              </w:rPr>
              <w:t>أقل</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25%</w:t>
            </w:r>
            <w:r w:rsidRPr="008B5CA7">
              <w:rPr>
                <w:rFonts w:ascii="Windings" w:hAnsi="Windings" w:cs="Times New Roman"/>
                <w:sz w:val="20"/>
                <w:szCs w:val="20"/>
              </w:rPr>
              <w:t xml:space="preserve"> </w:t>
            </w:r>
          </w:p>
          <w:p w14:paraId="75C8408F" w14:textId="77777777" w:rsidR="000B3167" w:rsidRPr="008B5CA7" w:rsidRDefault="000B3167" w:rsidP="0087706B">
            <w:pPr>
              <w:widowControl w:val="0"/>
              <w:numPr>
                <w:ilvl w:val="0"/>
                <w:numId w:val="16"/>
              </w:numPr>
              <w:autoSpaceDE w:val="0"/>
              <w:autoSpaceDN w:val="0"/>
              <w:bidi/>
              <w:adjustRightInd w:val="0"/>
              <w:spacing w:after="0" w:line="240" w:lineRule="auto"/>
              <w:rPr>
                <w:rFonts w:ascii="Windings" w:hAnsi="Windings" w:cs="Times New Roman"/>
                <w:sz w:val="20"/>
                <w:szCs w:val="20"/>
              </w:rPr>
            </w:pPr>
            <w:r w:rsidRPr="008B5CA7">
              <w:rPr>
                <w:rFonts w:ascii="Windings" w:hAnsi="Windings" w:cs="Times New Roman" w:hint="cs"/>
                <w:sz w:val="20"/>
                <w:szCs w:val="20"/>
                <w:rtl/>
              </w:rPr>
              <w:t>أكثر</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25% </w:t>
            </w:r>
            <w:r w:rsidRPr="008B5CA7">
              <w:rPr>
                <w:rFonts w:ascii="Windings" w:hAnsi="Windings" w:cs="Times New Roman" w:hint="cs"/>
                <w:sz w:val="20"/>
                <w:szCs w:val="20"/>
                <w:rtl/>
              </w:rPr>
              <w:t>ولكن</w:t>
            </w:r>
            <w:r w:rsidRPr="008B5CA7">
              <w:rPr>
                <w:rFonts w:ascii="Windings" w:hAnsi="Windings" w:cs="Times New Roman"/>
                <w:sz w:val="20"/>
                <w:szCs w:val="20"/>
                <w:rtl/>
              </w:rPr>
              <w:t xml:space="preserve"> </w:t>
            </w:r>
            <w:r w:rsidRPr="008B5CA7">
              <w:rPr>
                <w:rFonts w:ascii="Windings" w:hAnsi="Windings" w:cs="Times New Roman" w:hint="cs"/>
                <w:sz w:val="20"/>
                <w:szCs w:val="20"/>
                <w:rtl/>
              </w:rPr>
              <w:t>أقل</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50%</w:t>
            </w:r>
          </w:p>
          <w:p w14:paraId="1E61B5CC" w14:textId="77777777" w:rsidR="000B3167" w:rsidRPr="008B5CA7" w:rsidRDefault="000B3167" w:rsidP="0087706B">
            <w:pPr>
              <w:widowControl w:val="0"/>
              <w:numPr>
                <w:ilvl w:val="0"/>
                <w:numId w:val="16"/>
              </w:numPr>
              <w:autoSpaceDE w:val="0"/>
              <w:autoSpaceDN w:val="0"/>
              <w:bidi/>
              <w:adjustRightInd w:val="0"/>
              <w:spacing w:after="0" w:line="240" w:lineRule="auto"/>
              <w:rPr>
                <w:rFonts w:ascii="Windings" w:hAnsi="Windings" w:cs="Times New Roman"/>
                <w:sz w:val="20"/>
                <w:szCs w:val="20"/>
              </w:rPr>
            </w:pPr>
            <w:r w:rsidRPr="008B5CA7">
              <w:rPr>
                <w:rFonts w:ascii="Windings" w:hAnsi="Windings" w:cs="Times New Roman" w:hint="cs"/>
                <w:sz w:val="20"/>
                <w:szCs w:val="20"/>
                <w:rtl/>
              </w:rPr>
              <w:t>حوالي</w:t>
            </w:r>
            <w:r w:rsidRPr="008B5CA7">
              <w:rPr>
                <w:rFonts w:ascii="Windings" w:hAnsi="Windings" w:cs="Times New Roman"/>
                <w:sz w:val="20"/>
                <w:szCs w:val="20"/>
                <w:rtl/>
              </w:rPr>
              <w:t xml:space="preserve"> </w:t>
            </w:r>
            <w:r w:rsidRPr="008B5CA7">
              <w:rPr>
                <w:rFonts w:ascii="Windings" w:hAnsi="Windings" w:cs="Times New Roman" w:hint="cs"/>
                <w:sz w:val="20"/>
                <w:szCs w:val="20"/>
                <w:rtl/>
              </w:rPr>
              <w:t>نصف</w:t>
            </w:r>
            <w:r w:rsidRPr="008B5CA7">
              <w:rPr>
                <w:rFonts w:ascii="Windings" w:hAnsi="Windings" w:cs="Times New Roman"/>
                <w:sz w:val="20"/>
                <w:szCs w:val="20"/>
                <w:rtl/>
              </w:rPr>
              <w:t xml:space="preserve"> </w:t>
            </w:r>
            <w:r w:rsidRPr="008B5CA7">
              <w:rPr>
                <w:rFonts w:ascii="Windings" w:hAnsi="Windings" w:cs="Times New Roman" w:hint="cs"/>
                <w:sz w:val="20"/>
                <w:szCs w:val="20"/>
                <w:rtl/>
              </w:rPr>
              <w:t>التلاميذ</w:t>
            </w:r>
          </w:p>
          <w:p w14:paraId="258812BA" w14:textId="77777777" w:rsidR="000B3167" w:rsidRPr="008B5CA7" w:rsidRDefault="000B3167" w:rsidP="0087706B">
            <w:pPr>
              <w:widowControl w:val="0"/>
              <w:numPr>
                <w:ilvl w:val="0"/>
                <w:numId w:val="16"/>
              </w:numPr>
              <w:autoSpaceDE w:val="0"/>
              <w:autoSpaceDN w:val="0"/>
              <w:bidi/>
              <w:adjustRightInd w:val="0"/>
              <w:spacing w:after="0" w:line="240" w:lineRule="auto"/>
              <w:rPr>
                <w:rFonts w:ascii="Windings" w:hAnsi="Windings" w:cs="Times New Roman"/>
                <w:sz w:val="20"/>
                <w:szCs w:val="20"/>
              </w:rPr>
            </w:pPr>
            <w:r w:rsidRPr="008B5CA7">
              <w:rPr>
                <w:rFonts w:ascii="Windings" w:hAnsi="Windings" w:cs="Times New Roman" w:hint="cs"/>
                <w:sz w:val="20"/>
                <w:szCs w:val="20"/>
                <w:rtl/>
              </w:rPr>
              <w:t>أكثر</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50% </w:t>
            </w:r>
            <w:r w:rsidRPr="008B5CA7">
              <w:rPr>
                <w:rFonts w:ascii="Windings" w:hAnsi="Windings" w:cs="Times New Roman" w:hint="cs"/>
                <w:sz w:val="20"/>
                <w:szCs w:val="20"/>
                <w:rtl/>
              </w:rPr>
              <w:t>ولكن</w:t>
            </w:r>
            <w:r w:rsidRPr="008B5CA7">
              <w:rPr>
                <w:rFonts w:ascii="Windings" w:hAnsi="Windings" w:cs="Times New Roman"/>
                <w:sz w:val="20"/>
                <w:szCs w:val="20"/>
                <w:rtl/>
              </w:rPr>
              <w:t xml:space="preserve"> </w:t>
            </w:r>
            <w:r w:rsidRPr="008B5CA7">
              <w:rPr>
                <w:rFonts w:ascii="Windings" w:hAnsi="Windings" w:cs="Times New Roman" w:hint="cs"/>
                <w:sz w:val="20"/>
                <w:szCs w:val="20"/>
                <w:rtl/>
              </w:rPr>
              <w:t>أقل</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75%</w:t>
            </w:r>
          </w:p>
          <w:p w14:paraId="70432536" w14:textId="77777777" w:rsidR="000B3167" w:rsidRPr="008B5CA7" w:rsidRDefault="000B3167" w:rsidP="0087706B">
            <w:pPr>
              <w:widowControl w:val="0"/>
              <w:numPr>
                <w:ilvl w:val="0"/>
                <w:numId w:val="16"/>
              </w:numPr>
              <w:autoSpaceDE w:val="0"/>
              <w:autoSpaceDN w:val="0"/>
              <w:bidi/>
              <w:adjustRightInd w:val="0"/>
              <w:spacing w:after="0" w:line="240" w:lineRule="auto"/>
              <w:rPr>
                <w:rFonts w:ascii="Windings" w:hAnsi="Windings" w:cs="Times New Roman"/>
                <w:sz w:val="20"/>
                <w:szCs w:val="20"/>
              </w:rPr>
            </w:pPr>
            <w:r w:rsidRPr="008B5CA7">
              <w:rPr>
                <w:rFonts w:ascii="Windings" w:hAnsi="Windings" w:cs="Times New Roman" w:hint="cs"/>
                <w:sz w:val="20"/>
                <w:szCs w:val="20"/>
                <w:rtl/>
              </w:rPr>
              <w:t>أكثر</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75% </w:t>
            </w:r>
            <w:r w:rsidRPr="008B5CA7">
              <w:rPr>
                <w:rFonts w:ascii="Windings" w:hAnsi="Windings" w:cs="Times New Roman" w:hint="cs"/>
                <w:sz w:val="20"/>
                <w:szCs w:val="20"/>
                <w:rtl/>
              </w:rPr>
              <w:t>ولكن</w:t>
            </w:r>
            <w:r w:rsidRPr="008B5CA7">
              <w:rPr>
                <w:rFonts w:ascii="Windings" w:hAnsi="Windings" w:cs="Times New Roman"/>
                <w:sz w:val="20"/>
                <w:szCs w:val="20"/>
                <w:rtl/>
              </w:rPr>
              <w:t xml:space="preserve"> </w:t>
            </w:r>
            <w:r w:rsidRPr="008B5CA7">
              <w:rPr>
                <w:rFonts w:ascii="Windings" w:hAnsi="Windings" w:cs="Times New Roman" w:hint="cs"/>
                <w:sz w:val="20"/>
                <w:szCs w:val="20"/>
                <w:rtl/>
              </w:rPr>
              <w:t>ليس</w:t>
            </w:r>
            <w:r w:rsidRPr="008B5CA7">
              <w:rPr>
                <w:rFonts w:ascii="Windings" w:hAnsi="Windings" w:cs="Times New Roman"/>
                <w:sz w:val="20"/>
                <w:szCs w:val="20"/>
                <w:rtl/>
              </w:rPr>
              <w:t xml:space="preserve"> </w:t>
            </w:r>
            <w:r w:rsidRPr="008B5CA7">
              <w:rPr>
                <w:rFonts w:ascii="Windings" w:hAnsi="Windings" w:cs="Times New Roman" w:hint="cs"/>
                <w:sz w:val="20"/>
                <w:szCs w:val="20"/>
                <w:rtl/>
              </w:rPr>
              <w:t>كافة</w:t>
            </w:r>
            <w:r w:rsidRPr="008B5CA7">
              <w:rPr>
                <w:rFonts w:ascii="Windings" w:hAnsi="Windings" w:cs="Times New Roman"/>
                <w:sz w:val="20"/>
                <w:szCs w:val="20"/>
                <w:rtl/>
              </w:rPr>
              <w:t xml:space="preserve"> </w:t>
            </w:r>
            <w:r w:rsidRPr="008B5CA7">
              <w:rPr>
                <w:rFonts w:ascii="Windings" w:hAnsi="Windings" w:cs="Times New Roman" w:hint="cs"/>
                <w:sz w:val="20"/>
                <w:szCs w:val="20"/>
                <w:rtl/>
              </w:rPr>
              <w:t>التلاميذ</w:t>
            </w:r>
          </w:p>
          <w:p w14:paraId="5AF778EF" w14:textId="77777777" w:rsidR="00B569AF" w:rsidRPr="008B5CA7" w:rsidRDefault="000B3167" w:rsidP="0087706B">
            <w:pPr>
              <w:widowControl w:val="0"/>
              <w:numPr>
                <w:ilvl w:val="0"/>
                <w:numId w:val="16"/>
              </w:numPr>
              <w:autoSpaceDE w:val="0"/>
              <w:autoSpaceDN w:val="0"/>
              <w:bidi/>
              <w:adjustRightInd w:val="0"/>
              <w:spacing w:after="0" w:line="240" w:lineRule="auto"/>
              <w:rPr>
                <w:rFonts w:ascii="Windings" w:hAnsi="Windings" w:cs="Windings"/>
                <w:sz w:val="24"/>
                <w:szCs w:val="24"/>
              </w:rPr>
            </w:pPr>
            <w:r w:rsidRPr="008B5CA7">
              <w:rPr>
                <w:rFonts w:ascii="Windings" w:hAnsi="Windings" w:cs="Times New Roman" w:hint="cs"/>
                <w:sz w:val="20"/>
                <w:szCs w:val="20"/>
                <w:rtl/>
              </w:rPr>
              <w:t>كافة</w:t>
            </w:r>
            <w:r w:rsidRPr="008B5CA7">
              <w:rPr>
                <w:rFonts w:ascii="Windings" w:hAnsi="Windings" w:cs="Times New Roman"/>
                <w:sz w:val="20"/>
                <w:szCs w:val="20"/>
                <w:rtl/>
              </w:rPr>
              <w:t xml:space="preserve"> </w:t>
            </w:r>
            <w:r w:rsidRPr="008B5CA7">
              <w:rPr>
                <w:rFonts w:ascii="Windings" w:hAnsi="Windings" w:cs="Times New Roman" w:hint="cs"/>
                <w:sz w:val="20"/>
                <w:szCs w:val="20"/>
                <w:rtl/>
              </w:rPr>
              <w:t>التلاميذ</w:t>
            </w:r>
          </w:p>
          <w:p w14:paraId="62E74D73" w14:textId="77777777" w:rsidR="003E7E7C" w:rsidRPr="008B5CA7" w:rsidRDefault="000B3167" w:rsidP="0087706B">
            <w:pPr>
              <w:widowControl w:val="0"/>
              <w:numPr>
                <w:ilvl w:val="0"/>
                <w:numId w:val="16"/>
              </w:numPr>
              <w:autoSpaceDE w:val="0"/>
              <w:autoSpaceDN w:val="0"/>
              <w:bidi/>
              <w:adjustRightInd w:val="0"/>
              <w:spacing w:after="0" w:line="240" w:lineRule="auto"/>
              <w:rPr>
                <w:rFonts w:ascii="Windings" w:hAnsi="Windings" w:cs="Windings"/>
                <w:sz w:val="24"/>
                <w:szCs w:val="24"/>
              </w:rPr>
            </w:pPr>
            <w:r w:rsidRPr="008B5CA7">
              <w:rPr>
                <w:rFonts w:ascii="Windings" w:hAnsi="Windings" w:cs="Times New Roman" w:hint="cs"/>
                <w:sz w:val="20"/>
                <w:szCs w:val="20"/>
                <w:rtl/>
              </w:rPr>
              <w:t>لا</w:t>
            </w:r>
            <w:r w:rsidRPr="008B5CA7">
              <w:rPr>
                <w:rFonts w:ascii="Windings" w:hAnsi="Windings" w:cs="Times New Roman"/>
                <w:sz w:val="20"/>
                <w:szCs w:val="20"/>
                <w:rtl/>
              </w:rPr>
              <w:t xml:space="preserve"> </w:t>
            </w:r>
            <w:r w:rsidRPr="008B5CA7">
              <w:rPr>
                <w:rFonts w:ascii="Windings" w:hAnsi="Windings" w:cs="Times New Roman" w:hint="cs"/>
                <w:sz w:val="20"/>
                <w:szCs w:val="20"/>
                <w:rtl/>
              </w:rPr>
              <w:t>أعلم</w:t>
            </w:r>
            <w:r w:rsidRPr="008B5CA7">
              <w:rPr>
                <w:rFonts w:ascii="Windings" w:hAnsi="Windings" w:cs="Times New Roman"/>
                <w:sz w:val="20"/>
                <w:szCs w:val="20"/>
                <w:rtl/>
              </w:rPr>
              <w:t xml:space="preserve"> / </w:t>
            </w:r>
            <w:r w:rsidRPr="008B5CA7">
              <w:rPr>
                <w:rFonts w:ascii="Windings" w:hAnsi="Windings" w:cs="Times New Roman" w:hint="cs"/>
                <w:sz w:val="20"/>
                <w:szCs w:val="20"/>
                <w:rtl/>
              </w:rPr>
              <w:t>غير</w:t>
            </w:r>
            <w:r w:rsidRPr="008B5CA7">
              <w:rPr>
                <w:rFonts w:ascii="Windings" w:hAnsi="Windings" w:cs="Times New Roman"/>
                <w:sz w:val="20"/>
                <w:szCs w:val="20"/>
                <w:rtl/>
              </w:rPr>
              <w:t xml:space="preserve"> </w:t>
            </w:r>
            <w:r w:rsidRPr="008B5CA7">
              <w:rPr>
                <w:rFonts w:ascii="Windings" w:hAnsi="Windings" w:cs="Times New Roman" w:hint="cs"/>
                <w:sz w:val="20"/>
                <w:szCs w:val="20"/>
                <w:rtl/>
              </w:rPr>
              <w:t>مرصود</w:t>
            </w:r>
            <w:r w:rsidRPr="008B5CA7">
              <w:rPr>
                <w:rFonts w:ascii="Windings" w:hAnsi="Windings" w:cs="Windings"/>
                <w:sz w:val="24"/>
                <w:szCs w:val="24"/>
              </w:rPr>
              <w:t xml:space="preserve"> </w:t>
            </w:r>
          </w:p>
        </w:tc>
      </w:tr>
    </w:tbl>
    <w:p w14:paraId="5010F69B"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24"/>
          <w:szCs w:val="24"/>
        </w:rPr>
      </w:pPr>
    </w:p>
    <w:p w14:paraId="35D1761F"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3. ما هي الحصة التقريبية للتلاميذ الذين التحقوا بالمدارس حضوريًا بعد إعادة فتح المدارس في العام 2020؟</w:t>
      </w:r>
    </w:p>
    <w:p w14:paraId="3FAD469F"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tl/>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90"/>
        <w:gridCol w:w="6970"/>
      </w:tblGrid>
      <w:tr w:rsidR="00A223C6" w14:paraId="1C4C605B" w14:textId="77777777" w:rsidTr="00E06C6A">
        <w:tblPrEx>
          <w:tblCellMar>
            <w:top w:w="0" w:type="dxa"/>
            <w:bottom w:w="0" w:type="dxa"/>
          </w:tblCellMar>
        </w:tblPrEx>
        <w:tc>
          <w:tcPr>
            <w:tcW w:w="27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B26E9" w14:textId="77777777" w:rsidR="00A223C6" w:rsidRDefault="00A223C6" w:rsidP="00E06C6A">
            <w:pPr>
              <w:widowControl w:val="0"/>
              <w:autoSpaceDE w:val="0"/>
              <w:autoSpaceDN w:val="0"/>
              <w:bidi/>
              <w:adjustRightInd w:val="0"/>
              <w:spacing w:after="0" w:line="240" w:lineRule="auto"/>
              <w:rPr>
                <w:rFonts w:ascii="Times New Roman" w:hAnsi="Times New Roman" w:cs="Times New Roman"/>
                <w:color w:val="000000"/>
                <w:sz w:val="20"/>
                <w:szCs w:val="20"/>
              </w:rPr>
            </w:pPr>
          </w:p>
        </w:tc>
        <w:tc>
          <w:tcPr>
            <w:tcW w:w="6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90C118" w14:textId="77777777" w:rsidR="00A223C6" w:rsidRPr="00A223C6" w:rsidRDefault="00A223C6" w:rsidP="00E06C6A">
            <w:pPr>
              <w:widowControl w:val="0"/>
              <w:autoSpaceDE w:val="0"/>
              <w:autoSpaceDN w:val="0"/>
              <w:bidi/>
              <w:adjustRightInd w:val="0"/>
              <w:spacing w:after="0" w:line="240" w:lineRule="auto"/>
              <w:rPr>
                <w:rFonts w:ascii="Times New Roman" w:hAnsi="Times New Roman" w:cs="Times New Roman"/>
                <w:b/>
                <w:bCs/>
                <w:color w:val="000000"/>
                <w:sz w:val="20"/>
                <w:szCs w:val="20"/>
              </w:rPr>
            </w:pPr>
            <w:r w:rsidRPr="00A223C6">
              <w:rPr>
                <w:rFonts w:ascii="Times New Roman" w:hAnsi="Times New Roman" w:cs="Times New Roman"/>
                <w:b/>
                <w:bCs/>
                <w:color w:val="000000"/>
                <w:sz w:val="20"/>
                <w:szCs w:val="20"/>
                <w:rtl/>
              </w:rPr>
              <w:t>الفترة الثا</w:t>
            </w:r>
            <w:r>
              <w:rPr>
                <w:rFonts w:ascii="Times New Roman" w:hAnsi="Times New Roman" w:cs="Times New Roman"/>
                <w:b/>
                <w:bCs/>
                <w:color w:val="000000"/>
                <w:sz w:val="20"/>
                <w:szCs w:val="20"/>
                <w:rtl/>
              </w:rPr>
              <w:t>لث</w:t>
            </w:r>
            <w:r w:rsidRPr="00A223C6">
              <w:rPr>
                <w:rFonts w:ascii="Times New Roman" w:hAnsi="Times New Roman" w:cs="Times New Roman"/>
                <w:b/>
                <w:bCs/>
                <w:color w:val="000000"/>
                <w:sz w:val="20"/>
                <w:szCs w:val="20"/>
                <w:rtl/>
              </w:rPr>
              <w:t>ة التي أعيد فيها فتح المدارس</w:t>
            </w:r>
          </w:p>
        </w:tc>
      </w:tr>
      <w:tr w:rsidR="00A223C6" w14:paraId="65610929" w14:textId="77777777" w:rsidTr="00E06C6A">
        <w:tblPrEx>
          <w:tblCellMar>
            <w:top w:w="0" w:type="dxa"/>
            <w:bottom w:w="0" w:type="dxa"/>
          </w:tblCellMar>
        </w:tblPrEx>
        <w:tc>
          <w:tcPr>
            <w:tcW w:w="27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194419" w14:textId="77777777" w:rsidR="00A223C6" w:rsidRDefault="00A223C6" w:rsidP="00E06C6A">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التعليم ما قبل الابتدائي</w:t>
            </w:r>
          </w:p>
        </w:tc>
        <w:tc>
          <w:tcPr>
            <w:tcW w:w="6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64009" w14:textId="77777777" w:rsidR="00A223C6" w:rsidRPr="008B5CA7" w:rsidRDefault="00A223C6" w:rsidP="0087706B">
            <w:pPr>
              <w:widowControl w:val="0"/>
              <w:numPr>
                <w:ilvl w:val="0"/>
                <w:numId w:val="16"/>
              </w:numPr>
              <w:autoSpaceDE w:val="0"/>
              <w:autoSpaceDN w:val="0"/>
              <w:bidi/>
              <w:adjustRightInd w:val="0"/>
              <w:spacing w:after="0" w:line="240" w:lineRule="auto"/>
              <w:rPr>
                <w:rFonts w:ascii="Windings" w:hAnsi="Windings" w:cs="Times New Roman"/>
                <w:sz w:val="20"/>
                <w:szCs w:val="20"/>
              </w:rPr>
            </w:pPr>
            <w:r w:rsidRPr="008B5CA7">
              <w:rPr>
                <w:rFonts w:ascii="Windings" w:hAnsi="Windings" w:cs="Times New Roman" w:hint="cs"/>
                <w:sz w:val="20"/>
                <w:szCs w:val="20"/>
                <w:rtl/>
              </w:rPr>
              <w:t>أقل</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25%</w:t>
            </w:r>
            <w:r w:rsidRPr="008B5CA7">
              <w:rPr>
                <w:rFonts w:ascii="Windings" w:hAnsi="Windings" w:cs="Times New Roman"/>
                <w:sz w:val="20"/>
                <w:szCs w:val="20"/>
              </w:rPr>
              <w:t xml:space="preserve"> </w:t>
            </w:r>
          </w:p>
          <w:p w14:paraId="1CE361A7" w14:textId="77777777" w:rsidR="00A223C6" w:rsidRPr="008B5CA7" w:rsidRDefault="00A223C6" w:rsidP="0087706B">
            <w:pPr>
              <w:widowControl w:val="0"/>
              <w:numPr>
                <w:ilvl w:val="0"/>
                <w:numId w:val="16"/>
              </w:numPr>
              <w:autoSpaceDE w:val="0"/>
              <w:autoSpaceDN w:val="0"/>
              <w:bidi/>
              <w:adjustRightInd w:val="0"/>
              <w:spacing w:after="0" w:line="240" w:lineRule="auto"/>
              <w:rPr>
                <w:rFonts w:ascii="Windings" w:hAnsi="Windings" w:cs="Times New Roman"/>
                <w:sz w:val="20"/>
                <w:szCs w:val="20"/>
              </w:rPr>
            </w:pPr>
            <w:r w:rsidRPr="008B5CA7">
              <w:rPr>
                <w:rFonts w:ascii="Windings" w:hAnsi="Windings" w:cs="Times New Roman" w:hint="cs"/>
                <w:sz w:val="20"/>
                <w:szCs w:val="20"/>
                <w:rtl/>
              </w:rPr>
              <w:t>أكثر</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25% </w:t>
            </w:r>
            <w:r w:rsidRPr="008B5CA7">
              <w:rPr>
                <w:rFonts w:ascii="Windings" w:hAnsi="Windings" w:cs="Times New Roman" w:hint="cs"/>
                <w:sz w:val="20"/>
                <w:szCs w:val="20"/>
                <w:rtl/>
              </w:rPr>
              <w:t>ولكن</w:t>
            </w:r>
            <w:r w:rsidRPr="008B5CA7">
              <w:rPr>
                <w:rFonts w:ascii="Windings" w:hAnsi="Windings" w:cs="Times New Roman"/>
                <w:sz w:val="20"/>
                <w:szCs w:val="20"/>
                <w:rtl/>
              </w:rPr>
              <w:t xml:space="preserve"> </w:t>
            </w:r>
            <w:r w:rsidRPr="008B5CA7">
              <w:rPr>
                <w:rFonts w:ascii="Windings" w:hAnsi="Windings" w:cs="Times New Roman" w:hint="cs"/>
                <w:sz w:val="20"/>
                <w:szCs w:val="20"/>
                <w:rtl/>
              </w:rPr>
              <w:t>أقل</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50%</w:t>
            </w:r>
          </w:p>
          <w:p w14:paraId="5A2608FA" w14:textId="77777777" w:rsidR="00A223C6" w:rsidRPr="008B5CA7" w:rsidRDefault="00A223C6" w:rsidP="0087706B">
            <w:pPr>
              <w:widowControl w:val="0"/>
              <w:numPr>
                <w:ilvl w:val="0"/>
                <w:numId w:val="16"/>
              </w:numPr>
              <w:autoSpaceDE w:val="0"/>
              <w:autoSpaceDN w:val="0"/>
              <w:bidi/>
              <w:adjustRightInd w:val="0"/>
              <w:spacing w:after="0" w:line="240" w:lineRule="auto"/>
              <w:rPr>
                <w:rFonts w:ascii="Windings" w:hAnsi="Windings" w:cs="Times New Roman"/>
                <w:sz w:val="20"/>
                <w:szCs w:val="20"/>
              </w:rPr>
            </w:pPr>
            <w:r w:rsidRPr="008B5CA7">
              <w:rPr>
                <w:rFonts w:ascii="Windings" w:hAnsi="Windings" w:cs="Times New Roman" w:hint="cs"/>
                <w:sz w:val="20"/>
                <w:szCs w:val="20"/>
                <w:rtl/>
              </w:rPr>
              <w:t>حوالي</w:t>
            </w:r>
            <w:r w:rsidRPr="008B5CA7">
              <w:rPr>
                <w:rFonts w:ascii="Windings" w:hAnsi="Windings" w:cs="Times New Roman"/>
                <w:sz w:val="20"/>
                <w:szCs w:val="20"/>
                <w:rtl/>
              </w:rPr>
              <w:t xml:space="preserve"> </w:t>
            </w:r>
            <w:r w:rsidRPr="008B5CA7">
              <w:rPr>
                <w:rFonts w:ascii="Windings" w:hAnsi="Windings" w:cs="Times New Roman" w:hint="cs"/>
                <w:sz w:val="20"/>
                <w:szCs w:val="20"/>
                <w:rtl/>
              </w:rPr>
              <w:t>نصف</w:t>
            </w:r>
            <w:r w:rsidRPr="008B5CA7">
              <w:rPr>
                <w:rFonts w:ascii="Windings" w:hAnsi="Windings" w:cs="Times New Roman"/>
                <w:sz w:val="20"/>
                <w:szCs w:val="20"/>
                <w:rtl/>
              </w:rPr>
              <w:t xml:space="preserve"> </w:t>
            </w:r>
            <w:r w:rsidRPr="008B5CA7">
              <w:rPr>
                <w:rFonts w:ascii="Windings" w:hAnsi="Windings" w:cs="Times New Roman" w:hint="cs"/>
                <w:sz w:val="20"/>
                <w:szCs w:val="20"/>
                <w:rtl/>
              </w:rPr>
              <w:t>التلاميذ</w:t>
            </w:r>
          </w:p>
          <w:p w14:paraId="00333957" w14:textId="77777777" w:rsidR="00A223C6" w:rsidRPr="008B5CA7" w:rsidRDefault="00A223C6" w:rsidP="0087706B">
            <w:pPr>
              <w:widowControl w:val="0"/>
              <w:numPr>
                <w:ilvl w:val="0"/>
                <w:numId w:val="16"/>
              </w:numPr>
              <w:autoSpaceDE w:val="0"/>
              <w:autoSpaceDN w:val="0"/>
              <w:bidi/>
              <w:adjustRightInd w:val="0"/>
              <w:spacing w:after="0" w:line="240" w:lineRule="auto"/>
              <w:rPr>
                <w:rFonts w:ascii="Windings" w:hAnsi="Windings" w:cs="Times New Roman"/>
                <w:sz w:val="20"/>
                <w:szCs w:val="20"/>
              </w:rPr>
            </w:pPr>
            <w:r w:rsidRPr="008B5CA7">
              <w:rPr>
                <w:rFonts w:ascii="Windings" w:hAnsi="Windings" w:cs="Times New Roman" w:hint="cs"/>
                <w:sz w:val="20"/>
                <w:szCs w:val="20"/>
                <w:rtl/>
              </w:rPr>
              <w:t>أكثر</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50% </w:t>
            </w:r>
            <w:r w:rsidRPr="008B5CA7">
              <w:rPr>
                <w:rFonts w:ascii="Windings" w:hAnsi="Windings" w:cs="Times New Roman" w:hint="cs"/>
                <w:sz w:val="20"/>
                <w:szCs w:val="20"/>
                <w:rtl/>
              </w:rPr>
              <w:t>ولكن</w:t>
            </w:r>
            <w:r w:rsidRPr="008B5CA7">
              <w:rPr>
                <w:rFonts w:ascii="Windings" w:hAnsi="Windings" w:cs="Times New Roman"/>
                <w:sz w:val="20"/>
                <w:szCs w:val="20"/>
                <w:rtl/>
              </w:rPr>
              <w:t xml:space="preserve"> </w:t>
            </w:r>
            <w:r w:rsidRPr="008B5CA7">
              <w:rPr>
                <w:rFonts w:ascii="Windings" w:hAnsi="Windings" w:cs="Times New Roman" w:hint="cs"/>
                <w:sz w:val="20"/>
                <w:szCs w:val="20"/>
                <w:rtl/>
              </w:rPr>
              <w:t>أقل</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75%</w:t>
            </w:r>
          </w:p>
          <w:p w14:paraId="482B5BE7" w14:textId="77777777" w:rsidR="00A223C6" w:rsidRPr="008B5CA7" w:rsidRDefault="00A223C6" w:rsidP="0087706B">
            <w:pPr>
              <w:widowControl w:val="0"/>
              <w:numPr>
                <w:ilvl w:val="0"/>
                <w:numId w:val="16"/>
              </w:numPr>
              <w:autoSpaceDE w:val="0"/>
              <w:autoSpaceDN w:val="0"/>
              <w:bidi/>
              <w:adjustRightInd w:val="0"/>
              <w:spacing w:after="0" w:line="240" w:lineRule="auto"/>
              <w:rPr>
                <w:rFonts w:ascii="Windings" w:hAnsi="Windings" w:cs="Times New Roman"/>
                <w:sz w:val="20"/>
                <w:szCs w:val="20"/>
              </w:rPr>
            </w:pPr>
            <w:r w:rsidRPr="008B5CA7">
              <w:rPr>
                <w:rFonts w:ascii="Windings" w:hAnsi="Windings" w:cs="Times New Roman" w:hint="cs"/>
                <w:sz w:val="20"/>
                <w:szCs w:val="20"/>
                <w:rtl/>
              </w:rPr>
              <w:t>أكثر</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75% </w:t>
            </w:r>
            <w:r w:rsidRPr="008B5CA7">
              <w:rPr>
                <w:rFonts w:ascii="Windings" w:hAnsi="Windings" w:cs="Times New Roman" w:hint="cs"/>
                <w:sz w:val="20"/>
                <w:szCs w:val="20"/>
                <w:rtl/>
              </w:rPr>
              <w:t>ولكن</w:t>
            </w:r>
            <w:r w:rsidRPr="008B5CA7">
              <w:rPr>
                <w:rFonts w:ascii="Windings" w:hAnsi="Windings" w:cs="Times New Roman"/>
                <w:sz w:val="20"/>
                <w:szCs w:val="20"/>
                <w:rtl/>
              </w:rPr>
              <w:t xml:space="preserve"> </w:t>
            </w:r>
            <w:r w:rsidRPr="008B5CA7">
              <w:rPr>
                <w:rFonts w:ascii="Windings" w:hAnsi="Windings" w:cs="Times New Roman" w:hint="cs"/>
                <w:sz w:val="20"/>
                <w:szCs w:val="20"/>
                <w:rtl/>
              </w:rPr>
              <w:t>ليس</w:t>
            </w:r>
            <w:r w:rsidRPr="008B5CA7">
              <w:rPr>
                <w:rFonts w:ascii="Windings" w:hAnsi="Windings" w:cs="Times New Roman"/>
                <w:sz w:val="20"/>
                <w:szCs w:val="20"/>
                <w:rtl/>
              </w:rPr>
              <w:t xml:space="preserve"> </w:t>
            </w:r>
            <w:r w:rsidRPr="008B5CA7">
              <w:rPr>
                <w:rFonts w:ascii="Windings" w:hAnsi="Windings" w:cs="Times New Roman" w:hint="cs"/>
                <w:sz w:val="20"/>
                <w:szCs w:val="20"/>
                <w:rtl/>
              </w:rPr>
              <w:t>كافة</w:t>
            </w:r>
            <w:r w:rsidRPr="008B5CA7">
              <w:rPr>
                <w:rFonts w:ascii="Windings" w:hAnsi="Windings" w:cs="Times New Roman"/>
                <w:sz w:val="20"/>
                <w:szCs w:val="20"/>
                <w:rtl/>
              </w:rPr>
              <w:t xml:space="preserve"> </w:t>
            </w:r>
            <w:r w:rsidRPr="008B5CA7">
              <w:rPr>
                <w:rFonts w:ascii="Windings" w:hAnsi="Windings" w:cs="Times New Roman" w:hint="cs"/>
                <w:sz w:val="20"/>
                <w:szCs w:val="20"/>
                <w:rtl/>
              </w:rPr>
              <w:t>التلاميذ</w:t>
            </w:r>
          </w:p>
          <w:p w14:paraId="42718795" w14:textId="77777777" w:rsidR="00A223C6" w:rsidRPr="008B5CA7" w:rsidRDefault="00A223C6" w:rsidP="0087706B">
            <w:pPr>
              <w:widowControl w:val="0"/>
              <w:numPr>
                <w:ilvl w:val="0"/>
                <w:numId w:val="16"/>
              </w:numPr>
              <w:autoSpaceDE w:val="0"/>
              <w:autoSpaceDN w:val="0"/>
              <w:bidi/>
              <w:adjustRightInd w:val="0"/>
              <w:spacing w:after="0" w:line="240" w:lineRule="auto"/>
              <w:rPr>
                <w:rFonts w:ascii="Windings" w:hAnsi="Windings" w:cs="Times New Roman"/>
                <w:sz w:val="20"/>
                <w:szCs w:val="20"/>
              </w:rPr>
            </w:pPr>
            <w:r w:rsidRPr="008B5CA7">
              <w:rPr>
                <w:rFonts w:ascii="Windings" w:hAnsi="Windings" w:cs="Times New Roman" w:hint="cs"/>
                <w:sz w:val="20"/>
                <w:szCs w:val="20"/>
                <w:rtl/>
              </w:rPr>
              <w:t>كافة</w:t>
            </w:r>
            <w:r w:rsidRPr="008B5CA7">
              <w:rPr>
                <w:rFonts w:ascii="Windings" w:hAnsi="Windings" w:cs="Times New Roman"/>
                <w:sz w:val="20"/>
                <w:szCs w:val="20"/>
                <w:rtl/>
              </w:rPr>
              <w:t xml:space="preserve"> </w:t>
            </w:r>
            <w:r w:rsidRPr="008B5CA7">
              <w:rPr>
                <w:rFonts w:ascii="Windings" w:hAnsi="Windings" w:cs="Times New Roman" w:hint="cs"/>
                <w:sz w:val="20"/>
                <w:szCs w:val="20"/>
                <w:rtl/>
              </w:rPr>
              <w:t>التلاميذ</w:t>
            </w:r>
          </w:p>
          <w:p w14:paraId="186B3F1D" w14:textId="77777777" w:rsidR="00A223C6" w:rsidRPr="008B5CA7" w:rsidRDefault="00A223C6" w:rsidP="0087706B">
            <w:pPr>
              <w:widowControl w:val="0"/>
              <w:numPr>
                <w:ilvl w:val="0"/>
                <w:numId w:val="16"/>
              </w:numPr>
              <w:autoSpaceDE w:val="0"/>
              <w:autoSpaceDN w:val="0"/>
              <w:bidi/>
              <w:adjustRightInd w:val="0"/>
              <w:spacing w:after="0" w:line="240" w:lineRule="auto"/>
              <w:rPr>
                <w:rFonts w:ascii="Windings" w:hAnsi="Windings" w:cs="Windings"/>
                <w:sz w:val="24"/>
                <w:szCs w:val="24"/>
              </w:rPr>
            </w:pPr>
            <w:r w:rsidRPr="008B5CA7">
              <w:rPr>
                <w:rFonts w:ascii="Windings" w:hAnsi="Windings" w:cs="Times New Roman" w:hint="cs"/>
                <w:sz w:val="20"/>
                <w:szCs w:val="20"/>
                <w:rtl/>
              </w:rPr>
              <w:t>لا</w:t>
            </w:r>
            <w:r w:rsidRPr="008B5CA7">
              <w:rPr>
                <w:rFonts w:ascii="Windings" w:hAnsi="Windings" w:cs="Times New Roman"/>
                <w:sz w:val="20"/>
                <w:szCs w:val="20"/>
                <w:rtl/>
              </w:rPr>
              <w:t xml:space="preserve"> </w:t>
            </w:r>
            <w:r w:rsidRPr="008B5CA7">
              <w:rPr>
                <w:rFonts w:ascii="Windings" w:hAnsi="Windings" w:cs="Times New Roman" w:hint="cs"/>
                <w:sz w:val="20"/>
                <w:szCs w:val="20"/>
                <w:rtl/>
              </w:rPr>
              <w:t>أعلم</w:t>
            </w:r>
            <w:r w:rsidRPr="008B5CA7">
              <w:rPr>
                <w:rFonts w:ascii="Windings" w:hAnsi="Windings" w:cs="Times New Roman"/>
                <w:sz w:val="20"/>
                <w:szCs w:val="20"/>
                <w:rtl/>
              </w:rPr>
              <w:t xml:space="preserve"> / </w:t>
            </w:r>
            <w:r w:rsidRPr="008B5CA7">
              <w:rPr>
                <w:rFonts w:ascii="Windings" w:hAnsi="Windings" w:cs="Times New Roman" w:hint="cs"/>
                <w:sz w:val="20"/>
                <w:szCs w:val="20"/>
                <w:rtl/>
              </w:rPr>
              <w:t>غير</w:t>
            </w:r>
            <w:r w:rsidRPr="008B5CA7">
              <w:rPr>
                <w:rFonts w:ascii="Windings" w:hAnsi="Windings" w:cs="Times New Roman"/>
                <w:sz w:val="20"/>
                <w:szCs w:val="20"/>
                <w:rtl/>
              </w:rPr>
              <w:t xml:space="preserve"> </w:t>
            </w:r>
            <w:r w:rsidRPr="008B5CA7">
              <w:rPr>
                <w:rFonts w:ascii="Windings" w:hAnsi="Windings" w:cs="Times New Roman" w:hint="cs"/>
                <w:sz w:val="20"/>
                <w:szCs w:val="20"/>
                <w:rtl/>
              </w:rPr>
              <w:t>مرصود</w:t>
            </w:r>
          </w:p>
        </w:tc>
      </w:tr>
      <w:tr w:rsidR="00A223C6" w14:paraId="5163930F" w14:textId="77777777" w:rsidTr="00E06C6A">
        <w:tblPrEx>
          <w:tblCellMar>
            <w:top w:w="0" w:type="dxa"/>
            <w:bottom w:w="0" w:type="dxa"/>
          </w:tblCellMar>
        </w:tblPrEx>
        <w:tc>
          <w:tcPr>
            <w:tcW w:w="27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A94AA0" w14:textId="77777777" w:rsidR="00A223C6" w:rsidRDefault="00A223C6" w:rsidP="00E06C6A">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التعليم الابتدائي</w:t>
            </w:r>
          </w:p>
        </w:tc>
        <w:tc>
          <w:tcPr>
            <w:tcW w:w="6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A0C912" w14:textId="77777777" w:rsidR="00A223C6" w:rsidRPr="008B5CA7" w:rsidRDefault="00A223C6" w:rsidP="0087706B">
            <w:pPr>
              <w:widowControl w:val="0"/>
              <w:numPr>
                <w:ilvl w:val="0"/>
                <w:numId w:val="16"/>
              </w:numPr>
              <w:autoSpaceDE w:val="0"/>
              <w:autoSpaceDN w:val="0"/>
              <w:bidi/>
              <w:adjustRightInd w:val="0"/>
              <w:spacing w:after="0" w:line="240" w:lineRule="auto"/>
              <w:rPr>
                <w:rFonts w:ascii="Windings" w:hAnsi="Windings" w:cs="Times New Roman"/>
                <w:sz w:val="20"/>
                <w:szCs w:val="20"/>
              </w:rPr>
            </w:pPr>
            <w:r w:rsidRPr="008B5CA7">
              <w:rPr>
                <w:rFonts w:ascii="Windings" w:hAnsi="Windings" w:cs="Times New Roman" w:hint="cs"/>
                <w:sz w:val="20"/>
                <w:szCs w:val="20"/>
                <w:rtl/>
              </w:rPr>
              <w:t>أقل</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25%</w:t>
            </w:r>
            <w:r w:rsidRPr="008B5CA7">
              <w:rPr>
                <w:rFonts w:ascii="Windings" w:hAnsi="Windings" w:cs="Times New Roman"/>
                <w:sz w:val="20"/>
                <w:szCs w:val="20"/>
              </w:rPr>
              <w:t xml:space="preserve"> </w:t>
            </w:r>
          </w:p>
          <w:p w14:paraId="2E4E956D" w14:textId="77777777" w:rsidR="00A223C6" w:rsidRPr="008B5CA7" w:rsidRDefault="00A223C6" w:rsidP="0087706B">
            <w:pPr>
              <w:widowControl w:val="0"/>
              <w:numPr>
                <w:ilvl w:val="0"/>
                <w:numId w:val="16"/>
              </w:numPr>
              <w:autoSpaceDE w:val="0"/>
              <w:autoSpaceDN w:val="0"/>
              <w:bidi/>
              <w:adjustRightInd w:val="0"/>
              <w:spacing w:after="0" w:line="240" w:lineRule="auto"/>
              <w:rPr>
                <w:rFonts w:ascii="Windings" w:hAnsi="Windings" w:cs="Times New Roman"/>
                <w:sz w:val="20"/>
                <w:szCs w:val="20"/>
              </w:rPr>
            </w:pPr>
            <w:r w:rsidRPr="008B5CA7">
              <w:rPr>
                <w:rFonts w:ascii="Windings" w:hAnsi="Windings" w:cs="Times New Roman" w:hint="cs"/>
                <w:sz w:val="20"/>
                <w:szCs w:val="20"/>
                <w:rtl/>
              </w:rPr>
              <w:t>أكثر</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25% </w:t>
            </w:r>
            <w:r w:rsidRPr="008B5CA7">
              <w:rPr>
                <w:rFonts w:ascii="Windings" w:hAnsi="Windings" w:cs="Times New Roman" w:hint="cs"/>
                <w:sz w:val="20"/>
                <w:szCs w:val="20"/>
                <w:rtl/>
              </w:rPr>
              <w:t>ولكن</w:t>
            </w:r>
            <w:r w:rsidRPr="008B5CA7">
              <w:rPr>
                <w:rFonts w:ascii="Windings" w:hAnsi="Windings" w:cs="Times New Roman"/>
                <w:sz w:val="20"/>
                <w:szCs w:val="20"/>
                <w:rtl/>
              </w:rPr>
              <w:t xml:space="preserve"> </w:t>
            </w:r>
            <w:r w:rsidRPr="008B5CA7">
              <w:rPr>
                <w:rFonts w:ascii="Windings" w:hAnsi="Windings" w:cs="Times New Roman" w:hint="cs"/>
                <w:sz w:val="20"/>
                <w:szCs w:val="20"/>
                <w:rtl/>
              </w:rPr>
              <w:t>أقل</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50%</w:t>
            </w:r>
          </w:p>
          <w:p w14:paraId="17C740EE" w14:textId="77777777" w:rsidR="00A223C6" w:rsidRPr="008B5CA7" w:rsidRDefault="00A223C6" w:rsidP="0087706B">
            <w:pPr>
              <w:widowControl w:val="0"/>
              <w:numPr>
                <w:ilvl w:val="0"/>
                <w:numId w:val="16"/>
              </w:numPr>
              <w:autoSpaceDE w:val="0"/>
              <w:autoSpaceDN w:val="0"/>
              <w:bidi/>
              <w:adjustRightInd w:val="0"/>
              <w:spacing w:after="0" w:line="240" w:lineRule="auto"/>
              <w:rPr>
                <w:rFonts w:ascii="Windings" w:hAnsi="Windings" w:cs="Times New Roman"/>
                <w:sz w:val="20"/>
                <w:szCs w:val="20"/>
              </w:rPr>
            </w:pPr>
            <w:r w:rsidRPr="008B5CA7">
              <w:rPr>
                <w:rFonts w:ascii="Windings" w:hAnsi="Windings" w:cs="Times New Roman" w:hint="cs"/>
                <w:sz w:val="20"/>
                <w:szCs w:val="20"/>
                <w:rtl/>
              </w:rPr>
              <w:t>حوالي</w:t>
            </w:r>
            <w:r w:rsidRPr="008B5CA7">
              <w:rPr>
                <w:rFonts w:ascii="Windings" w:hAnsi="Windings" w:cs="Times New Roman"/>
                <w:sz w:val="20"/>
                <w:szCs w:val="20"/>
                <w:rtl/>
              </w:rPr>
              <w:t xml:space="preserve"> </w:t>
            </w:r>
            <w:r w:rsidRPr="008B5CA7">
              <w:rPr>
                <w:rFonts w:ascii="Windings" w:hAnsi="Windings" w:cs="Times New Roman" w:hint="cs"/>
                <w:sz w:val="20"/>
                <w:szCs w:val="20"/>
                <w:rtl/>
              </w:rPr>
              <w:t>نصف</w:t>
            </w:r>
            <w:r w:rsidRPr="008B5CA7">
              <w:rPr>
                <w:rFonts w:ascii="Windings" w:hAnsi="Windings" w:cs="Times New Roman"/>
                <w:sz w:val="20"/>
                <w:szCs w:val="20"/>
                <w:rtl/>
              </w:rPr>
              <w:t xml:space="preserve"> </w:t>
            </w:r>
            <w:r w:rsidRPr="008B5CA7">
              <w:rPr>
                <w:rFonts w:ascii="Windings" w:hAnsi="Windings" w:cs="Times New Roman" w:hint="cs"/>
                <w:sz w:val="20"/>
                <w:szCs w:val="20"/>
                <w:rtl/>
              </w:rPr>
              <w:t>التلاميذ</w:t>
            </w:r>
          </w:p>
          <w:p w14:paraId="5212A521" w14:textId="77777777" w:rsidR="00A223C6" w:rsidRPr="008B5CA7" w:rsidRDefault="00A223C6" w:rsidP="0087706B">
            <w:pPr>
              <w:widowControl w:val="0"/>
              <w:numPr>
                <w:ilvl w:val="0"/>
                <w:numId w:val="16"/>
              </w:numPr>
              <w:autoSpaceDE w:val="0"/>
              <w:autoSpaceDN w:val="0"/>
              <w:bidi/>
              <w:adjustRightInd w:val="0"/>
              <w:spacing w:after="0" w:line="240" w:lineRule="auto"/>
              <w:rPr>
                <w:rFonts w:ascii="Windings" w:hAnsi="Windings" w:cs="Times New Roman"/>
                <w:sz w:val="20"/>
                <w:szCs w:val="20"/>
              </w:rPr>
            </w:pPr>
            <w:r w:rsidRPr="008B5CA7">
              <w:rPr>
                <w:rFonts w:ascii="Windings" w:hAnsi="Windings" w:cs="Times New Roman" w:hint="cs"/>
                <w:sz w:val="20"/>
                <w:szCs w:val="20"/>
                <w:rtl/>
              </w:rPr>
              <w:t>أكثر</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50% </w:t>
            </w:r>
            <w:r w:rsidRPr="008B5CA7">
              <w:rPr>
                <w:rFonts w:ascii="Windings" w:hAnsi="Windings" w:cs="Times New Roman" w:hint="cs"/>
                <w:sz w:val="20"/>
                <w:szCs w:val="20"/>
                <w:rtl/>
              </w:rPr>
              <w:t>ولكن</w:t>
            </w:r>
            <w:r w:rsidRPr="008B5CA7">
              <w:rPr>
                <w:rFonts w:ascii="Windings" w:hAnsi="Windings" w:cs="Times New Roman"/>
                <w:sz w:val="20"/>
                <w:szCs w:val="20"/>
                <w:rtl/>
              </w:rPr>
              <w:t xml:space="preserve"> </w:t>
            </w:r>
            <w:r w:rsidRPr="008B5CA7">
              <w:rPr>
                <w:rFonts w:ascii="Windings" w:hAnsi="Windings" w:cs="Times New Roman" w:hint="cs"/>
                <w:sz w:val="20"/>
                <w:szCs w:val="20"/>
                <w:rtl/>
              </w:rPr>
              <w:t>أقل</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75%</w:t>
            </w:r>
          </w:p>
          <w:p w14:paraId="3055C572" w14:textId="77777777" w:rsidR="00A223C6" w:rsidRPr="008B5CA7" w:rsidRDefault="00A223C6" w:rsidP="0087706B">
            <w:pPr>
              <w:widowControl w:val="0"/>
              <w:numPr>
                <w:ilvl w:val="0"/>
                <w:numId w:val="16"/>
              </w:numPr>
              <w:autoSpaceDE w:val="0"/>
              <w:autoSpaceDN w:val="0"/>
              <w:bidi/>
              <w:adjustRightInd w:val="0"/>
              <w:spacing w:after="0" w:line="240" w:lineRule="auto"/>
              <w:rPr>
                <w:rFonts w:ascii="Windings" w:hAnsi="Windings" w:cs="Times New Roman"/>
                <w:sz w:val="20"/>
                <w:szCs w:val="20"/>
              </w:rPr>
            </w:pPr>
            <w:r w:rsidRPr="008B5CA7">
              <w:rPr>
                <w:rFonts w:ascii="Windings" w:hAnsi="Windings" w:cs="Times New Roman" w:hint="cs"/>
                <w:sz w:val="20"/>
                <w:szCs w:val="20"/>
                <w:rtl/>
              </w:rPr>
              <w:t>أكثر</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75% </w:t>
            </w:r>
            <w:r w:rsidRPr="008B5CA7">
              <w:rPr>
                <w:rFonts w:ascii="Windings" w:hAnsi="Windings" w:cs="Times New Roman" w:hint="cs"/>
                <w:sz w:val="20"/>
                <w:szCs w:val="20"/>
                <w:rtl/>
              </w:rPr>
              <w:t>ولكن</w:t>
            </w:r>
            <w:r w:rsidRPr="008B5CA7">
              <w:rPr>
                <w:rFonts w:ascii="Windings" w:hAnsi="Windings" w:cs="Times New Roman"/>
                <w:sz w:val="20"/>
                <w:szCs w:val="20"/>
                <w:rtl/>
              </w:rPr>
              <w:t xml:space="preserve"> </w:t>
            </w:r>
            <w:r w:rsidRPr="008B5CA7">
              <w:rPr>
                <w:rFonts w:ascii="Windings" w:hAnsi="Windings" w:cs="Times New Roman" w:hint="cs"/>
                <w:sz w:val="20"/>
                <w:szCs w:val="20"/>
                <w:rtl/>
              </w:rPr>
              <w:t>ليس</w:t>
            </w:r>
            <w:r w:rsidRPr="008B5CA7">
              <w:rPr>
                <w:rFonts w:ascii="Windings" w:hAnsi="Windings" w:cs="Times New Roman"/>
                <w:sz w:val="20"/>
                <w:szCs w:val="20"/>
                <w:rtl/>
              </w:rPr>
              <w:t xml:space="preserve"> </w:t>
            </w:r>
            <w:r w:rsidRPr="008B5CA7">
              <w:rPr>
                <w:rFonts w:ascii="Windings" w:hAnsi="Windings" w:cs="Times New Roman" w:hint="cs"/>
                <w:sz w:val="20"/>
                <w:szCs w:val="20"/>
                <w:rtl/>
              </w:rPr>
              <w:t>كافة</w:t>
            </w:r>
            <w:r w:rsidRPr="008B5CA7">
              <w:rPr>
                <w:rFonts w:ascii="Windings" w:hAnsi="Windings" w:cs="Times New Roman"/>
                <w:sz w:val="20"/>
                <w:szCs w:val="20"/>
                <w:rtl/>
              </w:rPr>
              <w:t xml:space="preserve"> </w:t>
            </w:r>
            <w:r w:rsidRPr="008B5CA7">
              <w:rPr>
                <w:rFonts w:ascii="Windings" w:hAnsi="Windings" w:cs="Times New Roman" w:hint="cs"/>
                <w:sz w:val="20"/>
                <w:szCs w:val="20"/>
                <w:rtl/>
              </w:rPr>
              <w:t>التلاميذ</w:t>
            </w:r>
          </w:p>
          <w:p w14:paraId="658473D0" w14:textId="77777777" w:rsidR="00A223C6" w:rsidRPr="008B5CA7" w:rsidRDefault="00A223C6" w:rsidP="0087706B">
            <w:pPr>
              <w:widowControl w:val="0"/>
              <w:numPr>
                <w:ilvl w:val="0"/>
                <w:numId w:val="16"/>
              </w:numPr>
              <w:autoSpaceDE w:val="0"/>
              <w:autoSpaceDN w:val="0"/>
              <w:bidi/>
              <w:adjustRightInd w:val="0"/>
              <w:spacing w:after="0" w:line="240" w:lineRule="auto"/>
              <w:rPr>
                <w:rFonts w:ascii="Windings" w:hAnsi="Windings" w:cs="Times New Roman"/>
                <w:sz w:val="20"/>
                <w:szCs w:val="20"/>
              </w:rPr>
            </w:pPr>
            <w:r w:rsidRPr="008B5CA7">
              <w:rPr>
                <w:rFonts w:ascii="Windings" w:hAnsi="Windings" w:cs="Times New Roman" w:hint="cs"/>
                <w:sz w:val="20"/>
                <w:szCs w:val="20"/>
                <w:rtl/>
              </w:rPr>
              <w:t>كافة</w:t>
            </w:r>
            <w:r w:rsidRPr="008B5CA7">
              <w:rPr>
                <w:rFonts w:ascii="Windings" w:hAnsi="Windings" w:cs="Times New Roman"/>
                <w:sz w:val="20"/>
                <w:szCs w:val="20"/>
                <w:rtl/>
              </w:rPr>
              <w:t xml:space="preserve"> </w:t>
            </w:r>
            <w:r w:rsidRPr="008B5CA7">
              <w:rPr>
                <w:rFonts w:ascii="Windings" w:hAnsi="Windings" w:cs="Times New Roman" w:hint="cs"/>
                <w:sz w:val="20"/>
                <w:szCs w:val="20"/>
                <w:rtl/>
              </w:rPr>
              <w:t>التلاميذ</w:t>
            </w:r>
          </w:p>
          <w:p w14:paraId="255BE4C1" w14:textId="77777777" w:rsidR="00A223C6" w:rsidRPr="008B5CA7" w:rsidRDefault="00A223C6" w:rsidP="0087706B">
            <w:pPr>
              <w:widowControl w:val="0"/>
              <w:numPr>
                <w:ilvl w:val="0"/>
                <w:numId w:val="16"/>
              </w:numPr>
              <w:autoSpaceDE w:val="0"/>
              <w:autoSpaceDN w:val="0"/>
              <w:bidi/>
              <w:adjustRightInd w:val="0"/>
              <w:spacing w:after="0" w:line="240" w:lineRule="auto"/>
              <w:rPr>
                <w:rFonts w:ascii="Windings" w:hAnsi="Windings" w:cs="Windings"/>
                <w:sz w:val="24"/>
                <w:szCs w:val="24"/>
              </w:rPr>
            </w:pPr>
            <w:r w:rsidRPr="008B5CA7">
              <w:rPr>
                <w:rFonts w:ascii="Windings" w:hAnsi="Windings" w:cs="Times New Roman" w:hint="cs"/>
                <w:sz w:val="20"/>
                <w:szCs w:val="20"/>
                <w:rtl/>
              </w:rPr>
              <w:t>لا</w:t>
            </w:r>
            <w:r w:rsidRPr="008B5CA7">
              <w:rPr>
                <w:rFonts w:ascii="Windings" w:hAnsi="Windings" w:cs="Times New Roman"/>
                <w:sz w:val="20"/>
                <w:szCs w:val="20"/>
                <w:rtl/>
              </w:rPr>
              <w:t xml:space="preserve"> </w:t>
            </w:r>
            <w:r w:rsidRPr="008B5CA7">
              <w:rPr>
                <w:rFonts w:ascii="Windings" w:hAnsi="Windings" w:cs="Times New Roman" w:hint="cs"/>
                <w:sz w:val="20"/>
                <w:szCs w:val="20"/>
                <w:rtl/>
              </w:rPr>
              <w:t>أعلم</w:t>
            </w:r>
            <w:r w:rsidRPr="008B5CA7">
              <w:rPr>
                <w:rFonts w:ascii="Windings" w:hAnsi="Windings" w:cs="Times New Roman"/>
                <w:sz w:val="20"/>
                <w:szCs w:val="20"/>
                <w:rtl/>
              </w:rPr>
              <w:t xml:space="preserve"> / </w:t>
            </w:r>
            <w:r w:rsidRPr="008B5CA7">
              <w:rPr>
                <w:rFonts w:ascii="Windings" w:hAnsi="Windings" w:cs="Times New Roman" w:hint="cs"/>
                <w:sz w:val="20"/>
                <w:szCs w:val="20"/>
                <w:rtl/>
              </w:rPr>
              <w:t>غير</w:t>
            </w:r>
            <w:r w:rsidRPr="008B5CA7">
              <w:rPr>
                <w:rFonts w:ascii="Windings" w:hAnsi="Windings" w:cs="Times New Roman"/>
                <w:sz w:val="20"/>
                <w:szCs w:val="20"/>
                <w:rtl/>
              </w:rPr>
              <w:t xml:space="preserve"> </w:t>
            </w:r>
            <w:r w:rsidRPr="008B5CA7">
              <w:rPr>
                <w:rFonts w:ascii="Windings" w:hAnsi="Windings" w:cs="Times New Roman" w:hint="cs"/>
                <w:sz w:val="20"/>
                <w:szCs w:val="20"/>
                <w:rtl/>
              </w:rPr>
              <w:t>مرصود</w:t>
            </w:r>
          </w:p>
        </w:tc>
      </w:tr>
      <w:tr w:rsidR="00A223C6" w14:paraId="0FBCA53D" w14:textId="77777777" w:rsidTr="00E06C6A">
        <w:tblPrEx>
          <w:tblCellMar>
            <w:top w:w="0" w:type="dxa"/>
            <w:bottom w:w="0" w:type="dxa"/>
          </w:tblCellMar>
        </w:tblPrEx>
        <w:tc>
          <w:tcPr>
            <w:tcW w:w="27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D8335" w14:textId="77777777" w:rsidR="00A223C6" w:rsidRDefault="00A223C6" w:rsidP="00E06C6A">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المرحلة الأولى من التعليم الثانوي</w:t>
            </w:r>
          </w:p>
        </w:tc>
        <w:tc>
          <w:tcPr>
            <w:tcW w:w="6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F8383" w14:textId="77777777" w:rsidR="00A223C6" w:rsidRPr="008B5CA7" w:rsidRDefault="00A223C6" w:rsidP="0087706B">
            <w:pPr>
              <w:widowControl w:val="0"/>
              <w:numPr>
                <w:ilvl w:val="0"/>
                <w:numId w:val="16"/>
              </w:numPr>
              <w:autoSpaceDE w:val="0"/>
              <w:autoSpaceDN w:val="0"/>
              <w:bidi/>
              <w:adjustRightInd w:val="0"/>
              <w:spacing w:after="0" w:line="240" w:lineRule="auto"/>
              <w:rPr>
                <w:rFonts w:ascii="Windings" w:hAnsi="Windings" w:cs="Times New Roman"/>
                <w:sz w:val="20"/>
                <w:szCs w:val="20"/>
              </w:rPr>
            </w:pPr>
            <w:r w:rsidRPr="008B5CA7">
              <w:rPr>
                <w:rFonts w:ascii="Windings" w:hAnsi="Windings" w:cs="Times New Roman" w:hint="cs"/>
                <w:sz w:val="20"/>
                <w:szCs w:val="20"/>
                <w:rtl/>
              </w:rPr>
              <w:t>أقل</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25%</w:t>
            </w:r>
            <w:r w:rsidRPr="008B5CA7">
              <w:rPr>
                <w:rFonts w:ascii="Windings" w:hAnsi="Windings" w:cs="Times New Roman"/>
                <w:sz w:val="20"/>
                <w:szCs w:val="20"/>
              </w:rPr>
              <w:t xml:space="preserve"> </w:t>
            </w:r>
          </w:p>
          <w:p w14:paraId="62150AC9" w14:textId="77777777" w:rsidR="00A223C6" w:rsidRPr="008B5CA7" w:rsidRDefault="00A223C6" w:rsidP="0087706B">
            <w:pPr>
              <w:widowControl w:val="0"/>
              <w:numPr>
                <w:ilvl w:val="0"/>
                <w:numId w:val="16"/>
              </w:numPr>
              <w:autoSpaceDE w:val="0"/>
              <w:autoSpaceDN w:val="0"/>
              <w:bidi/>
              <w:adjustRightInd w:val="0"/>
              <w:spacing w:after="0" w:line="240" w:lineRule="auto"/>
              <w:rPr>
                <w:rFonts w:ascii="Windings" w:hAnsi="Windings" w:cs="Times New Roman"/>
                <w:sz w:val="20"/>
                <w:szCs w:val="20"/>
              </w:rPr>
            </w:pPr>
            <w:r w:rsidRPr="008B5CA7">
              <w:rPr>
                <w:rFonts w:ascii="Windings" w:hAnsi="Windings" w:cs="Times New Roman" w:hint="cs"/>
                <w:sz w:val="20"/>
                <w:szCs w:val="20"/>
                <w:rtl/>
              </w:rPr>
              <w:t>أكثر</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25% </w:t>
            </w:r>
            <w:r w:rsidRPr="008B5CA7">
              <w:rPr>
                <w:rFonts w:ascii="Windings" w:hAnsi="Windings" w:cs="Times New Roman" w:hint="cs"/>
                <w:sz w:val="20"/>
                <w:szCs w:val="20"/>
                <w:rtl/>
              </w:rPr>
              <w:t>ولكن</w:t>
            </w:r>
            <w:r w:rsidRPr="008B5CA7">
              <w:rPr>
                <w:rFonts w:ascii="Windings" w:hAnsi="Windings" w:cs="Times New Roman"/>
                <w:sz w:val="20"/>
                <w:szCs w:val="20"/>
                <w:rtl/>
              </w:rPr>
              <w:t xml:space="preserve"> </w:t>
            </w:r>
            <w:r w:rsidRPr="008B5CA7">
              <w:rPr>
                <w:rFonts w:ascii="Windings" w:hAnsi="Windings" w:cs="Times New Roman" w:hint="cs"/>
                <w:sz w:val="20"/>
                <w:szCs w:val="20"/>
                <w:rtl/>
              </w:rPr>
              <w:t>أقل</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50%</w:t>
            </w:r>
          </w:p>
          <w:p w14:paraId="5C4BA4D3" w14:textId="77777777" w:rsidR="00A223C6" w:rsidRPr="008B5CA7" w:rsidRDefault="00A223C6" w:rsidP="0087706B">
            <w:pPr>
              <w:widowControl w:val="0"/>
              <w:numPr>
                <w:ilvl w:val="0"/>
                <w:numId w:val="16"/>
              </w:numPr>
              <w:autoSpaceDE w:val="0"/>
              <w:autoSpaceDN w:val="0"/>
              <w:bidi/>
              <w:adjustRightInd w:val="0"/>
              <w:spacing w:after="0" w:line="240" w:lineRule="auto"/>
              <w:rPr>
                <w:rFonts w:ascii="Windings" w:hAnsi="Windings" w:cs="Times New Roman"/>
                <w:sz w:val="20"/>
                <w:szCs w:val="20"/>
              </w:rPr>
            </w:pPr>
            <w:r w:rsidRPr="008B5CA7">
              <w:rPr>
                <w:rFonts w:ascii="Windings" w:hAnsi="Windings" w:cs="Times New Roman" w:hint="cs"/>
                <w:sz w:val="20"/>
                <w:szCs w:val="20"/>
                <w:rtl/>
              </w:rPr>
              <w:t>حوالي</w:t>
            </w:r>
            <w:r w:rsidRPr="008B5CA7">
              <w:rPr>
                <w:rFonts w:ascii="Windings" w:hAnsi="Windings" w:cs="Times New Roman"/>
                <w:sz w:val="20"/>
                <w:szCs w:val="20"/>
                <w:rtl/>
              </w:rPr>
              <w:t xml:space="preserve"> </w:t>
            </w:r>
            <w:r w:rsidRPr="008B5CA7">
              <w:rPr>
                <w:rFonts w:ascii="Windings" w:hAnsi="Windings" w:cs="Times New Roman" w:hint="cs"/>
                <w:sz w:val="20"/>
                <w:szCs w:val="20"/>
                <w:rtl/>
              </w:rPr>
              <w:t>نصف</w:t>
            </w:r>
            <w:r w:rsidRPr="008B5CA7">
              <w:rPr>
                <w:rFonts w:ascii="Windings" w:hAnsi="Windings" w:cs="Times New Roman"/>
                <w:sz w:val="20"/>
                <w:szCs w:val="20"/>
                <w:rtl/>
              </w:rPr>
              <w:t xml:space="preserve"> </w:t>
            </w:r>
            <w:r w:rsidRPr="008B5CA7">
              <w:rPr>
                <w:rFonts w:ascii="Windings" w:hAnsi="Windings" w:cs="Times New Roman" w:hint="cs"/>
                <w:sz w:val="20"/>
                <w:szCs w:val="20"/>
                <w:rtl/>
              </w:rPr>
              <w:t>التلاميذ</w:t>
            </w:r>
          </w:p>
          <w:p w14:paraId="5CFF0A64" w14:textId="77777777" w:rsidR="00A223C6" w:rsidRPr="008B5CA7" w:rsidRDefault="00A223C6" w:rsidP="0087706B">
            <w:pPr>
              <w:widowControl w:val="0"/>
              <w:numPr>
                <w:ilvl w:val="0"/>
                <w:numId w:val="16"/>
              </w:numPr>
              <w:autoSpaceDE w:val="0"/>
              <w:autoSpaceDN w:val="0"/>
              <w:bidi/>
              <w:adjustRightInd w:val="0"/>
              <w:spacing w:after="0" w:line="240" w:lineRule="auto"/>
              <w:rPr>
                <w:rFonts w:ascii="Windings" w:hAnsi="Windings" w:cs="Times New Roman"/>
                <w:sz w:val="20"/>
                <w:szCs w:val="20"/>
              </w:rPr>
            </w:pPr>
            <w:r w:rsidRPr="008B5CA7">
              <w:rPr>
                <w:rFonts w:ascii="Windings" w:hAnsi="Windings" w:cs="Times New Roman" w:hint="cs"/>
                <w:sz w:val="20"/>
                <w:szCs w:val="20"/>
                <w:rtl/>
              </w:rPr>
              <w:t>أكثر</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50% </w:t>
            </w:r>
            <w:r w:rsidRPr="008B5CA7">
              <w:rPr>
                <w:rFonts w:ascii="Windings" w:hAnsi="Windings" w:cs="Times New Roman" w:hint="cs"/>
                <w:sz w:val="20"/>
                <w:szCs w:val="20"/>
                <w:rtl/>
              </w:rPr>
              <w:t>ولكن</w:t>
            </w:r>
            <w:r w:rsidRPr="008B5CA7">
              <w:rPr>
                <w:rFonts w:ascii="Windings" w:hAnsi="Windings" w:cs="Times New Roman"/>
                <w:sz w:val="20"/>
                <w:szCs w:val="20"/>
                <w:rtl/>
              </w:rPr>
              <w:t xml:space="preserve"> </w:t>
            </w:r>
            <w:r w:rsidRPr="008B5CA7">
              <w:rPr>
                <w:rFonts w:ascii="Windings" w:hAnsi="Windings" w:cs="Times New Roman" w:hint="cs"/>
                <w:sz w:val="20"/>
                <w:szCs w:val="20"/>
                <w:rtl/>
              </w:rPr>
              <w:t>أقل</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75%</w:t>
            </w:r>
          </w:p>
          <w:p w14:paraId="3F3E9311" w14:textId="77777777" w:rsidR="00A223C6" w:rsidRPr="008B5CA7" w:rsidRDefault="00A223C6" w:rsidP="0087706B">
            <w:pPr>
              <w:widowControl w:val="0"/>
              <w:numPr>
                <w:ilvl w:val="0"/>
                <w:numId w:val="16"/>
              </w:numPr>
              <w:autoSpaceDE w:val="0"/>
              <w:autoSpaceDN w:val="0"/>
              <w:bidi/>
              <w:adjustRightInd w:val="0"/>
              <w:spacing w:after="0" w:line="240" w:lineRule="auto"/>
              <w:rPr>
                <w:rFonts w:ascii="Windings" w:hAnsi="Windings" w:cs="Times New Roman"/>
                <w:sz w:val="20"/>
                <w:szCs w:val="20"/>
              </w:rPr>
            </w:pPr>
            <w:r w:rsidRPr="008B5CA7">
              <w:rPr>
                <w:rFonts w:ascii="Windings" w:hAnsi="Windings" w:cs="Times New Roman" w:hint="cs"/>
                <w:sz w:val="20"/>
                <w:szCs w:val="20"/>
                <w:rtl/>
              </w:rPr>
              <w:t>أكثر</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75% </w:t>
            </w:r>
            <w:r w:rsidRPr="008B5CA7">
              <w:rPr>
                <w:rFonts w:ascii="Windings" w:hAnsi="Windings" w:cs="Times New Roman" w:hint="cs"/>
                <w:sz w:val="20"/>
                <w:szCs w:val="20"/>
                <w:rtl/>
              </w:rPr>
              <w:t>ولكن</w:t>
            </w:r>
            <w:r w:rsidRPr="008B5CA7">
              <w:rPr>
                <w:rFonts w:ascii="Windings" w:hAnsi="Windings" w:cs="Times New Roman"/>
                <w:sz w:val="20"/>
                <w:szCs w:val="20"/>
                <w:rtl/>
              </w:rPr>
              <w:t xml:space="preserve"> </w:t>
            </w:r>
            <w:r w:rsidRPr="008B5CA7">
              <w:rPr>
                <w:rFonts w:ascii="Windings" w:hAnsi="Windings" w:cs="Times New Roman" w:hint="cs"/>
                <w:sz w:val="20"/>
                <w:szCs w:val="20"/>
                <w:rtl/>
              </w:rPr>
              <w:t>ليس</w:t>
            </w:r>
            <w:r w:rsidRPr="008B5CA7">
              <w:rPr>
                <w:rFonts w:ascii="Windings" w:hAnsi="Windings" w:cs="Times New Roman"/>
                <w:sz w:val="20"/>
                <w:szCs w:val="20"/>
                <w:rtl/>
              </w:rPr>
              <w:t xml:space="preserve"> </w:t>
            </w:r>
            <w:r w:rsidRPr="008B5CA7">
              <w:rPr>
                <w:rFonts w:ascii="Windings" w:hAnsi="Windings" w:cs="Times New Roman" w:hint="cs"/>
                <w:sz w:val="20"/>
                <w:szCs w:val="20"/>
                <w:rtl/>
              </w:rPr>
              <w:t>كافة</w:t>
            </w:r>
            <w:r w:rsidRPr="008B5CA7">
              <w:rPr>
                <w:rFonts w:ascii="Windings" w:hAnsi="Windings" w:cs="Times New Roman"/>
                <w:sz w:val="20"/>
                <w:szCs w:val="20"/>
                <w:rtl/>
              </w:rPr>
              <w:t xml:space="preserve"> </w:t>
            </w:r>
            <w:r w:rsidRPr="008B5CA7">
              <w:rPr>
                <w:rFonts w:ascii="Windings" w:hAnsi="Windings" w:cs="Times New Roman" w:hint="cs"/>
                <w:sz w:val="20"/>
                <w:szCs w:val="20"/>
                <w:rtl/>
              </w:rPr>
              <w:t>التلاميذ</w:t>
            </w:r>
          </w:p>
          <w:p w14:paraId="5E9CCCDD" w14:textId="77777777" w:rsidR="00A223C6" w:rsidRPr="008B5CA7" w:rsidRDefault="00A223C6" w:rsidP="0087706B">
            <w:pPr>
              <w:widowControl w:val="0"/>
              <w:numPr>
                <w:ilvl w:val="0"/>
                <w:numId w:val="16"/>
              </w:numPr>
              <w:autoSpaceDE w:val="0"/>
              <w:autoSpaceDN w:val="0"/>
              <w:bidi/>
              <w:adjustRightInd w:val="0"/>
              <w:spacing w:after="0" w:line="240" w:lineRule="auto"/>
              <w:rPr>
                <w:rFonts w:ascii="Windings" w:hAnsi="Windings" w:cs="Windings"/>
                <w:sz w:val="24"/>
                <w:szCs w:val="24"/>
              </w:rPr>
            </w:pPr>
            <w:r w:rsidRPr="008B5CA7">
              <w:rPr>
                <w:rFonts w:ascii="Windings" w:hAnsi="Windings" w:cs="Times New Roman" w:hint="cs"/>
                <w:sz w:val="20"/>
                <w:szCs w:val="20"/>
                <w:rtl/>
              </w:rPr>
              <w:t>كافة</w:t>
            </w:r>
            <w:r w:rsidRPr="008B5CA7">
              <w:rPr>
                <w:rFonts w:ascii="Windings" w:hAnsi="Windings" w:cs="Times New Roman"/>
                <w:sz w:val="20"/>
                <w:szCs w:val="20"/>
                <w:rtl/>
              </w:rPr>
              <w:t xml:space="preserve"> </w:t>
            </w:r>
            <w:r w:rsidRPr="008B5CA7">
              <w:rPr>
                <w:rFonts w:ascii="Windings" w:hAnsi="Windings" w:cs="Times New Roman" w:hint="cs"/>
                <w:sz w:val="20"/>
                <w:szCs w:val="20"/>
                <w:rtl/>
              </w:rPr>
              <w:t>التلاميذ</w:t>
            </w:r>
          </w:p>
          <w:p w14:paraId="406C2462" w14:textId="77777777" w:rsidR="00A223C6" w:rsidRPr="008B5CA7" w:rsidRDefault="00A223C6" w:rsidP="0087706B">
            <w:pPr>
              <w:widowControl w:val="0"/>
              <w:numPr>
                <w:ilvl w:val="0"/>
                <w:numId w:val="16"/>
              </w:numPr>
              <w:autoSpaceDE w:val="0"/>
              <w:autoSpaceDN w:val="0"/>
              <w:bidi/>
              <w:adjustRightInd w:val="0"/>
              <w:spacing w:after="0" w:line="240" w:lineRule="auto"/>
              <w:rPr>
                <w:rFonts w:ascii="Windings" w:hAnsi="Windings" w:cs="Windings"/>
                <w:sz w:val="24"/>
                <w:szCs w:val="24"/>
              </w:rPr>
            </w:pPr>
            <w:r w:rsidRPr="008B5CA7">
              <w:rPr>
                <w:rFonts w:ascii="Windings" w:hAnsi="Windings" w:cs="Times New Roman" w:hint="cs"/>
                <w:sz w:val="20"/>
                <w:szCs w:val="20"/>
                <w:rtl/>
              </w:rPr>
              <w:t>لا</w:t>
            </w:r>
            <w:r w:rsidRPr="008B5CA7">
              <w:rPr>
                <w:rFonts w:ascii="Windings" w:hAnsi="Windings" w:cs="Times New Roman"/>
                <w:sz w:val="20"/>
                <w:szCs w:val="20"/>
                <w:rtl/>
              </w:rPr>
              <w:t xml:space="preserve"> </w:t>
            </w:r>
            <w:r w:rsidRPr="008B5CA7">
              <w:rPr>
                <w:rFonts w:ascii="Windings" w:hAnsi="Windings" w:cs="Times New Roman" w:hint="cs"/>
                <w:sz w:val="20"/>
                <w:szCs w:val="20"/>
                <w:rtl/>
              </w:rPr>
              <w:t>أعلم</w:t>
            </w:r>
            <w:r w:rsidRPr="008B5CA7">
              <w:rPr>
                <w:rFonts w:ascii="Windings" w:hAnsi="Windings" w:cs="Times New Roman"/>
                <w:sz w:val="20"/>
                <w:szCs w:val="20"/>
                <w:rtl/>
              </w:rPr>
              <w:t xml:space="preserve"> / </w:t>
            </w:r>
            <w:r w:rsidRPr="008B5CA7">
              <w:rPr>
                <w:rFonts w:ascii="Windings" w:hAnsi="Windings" w:cs="Times New Roman" w:hint="cs"/>
                <w:sz w:val="20"/>
                <w:szCs w:val="20"/>
                <w:rtl/>
              </w:rPr>
              <w:t>غير</w:t>
            </w:r>
            <w:r w:rsidRPr="008B5CA7">
              <w:rPr>
                <w:rFonts w:ascii="Windings" w:hAnsi="Windings" w:cs="Times New Roman"/>
                <w:sz w:val="20"/>
                <w:szCs w:val="20"/>
                <w:rtl/>
              </w:rPr>
              <w:t xml:space="preserve"> </w:t>
            </w:r>
            <w:r w:rsidRPr="008B5CA7">
              <w:rPr>
                <w:rFonts w:ascii="Windings" w:hAnsi="Windings" w:cs="Times New Roman" w:hint="cs"/>
                <w:sz w:val="20"/>
                <w:szCs w:val="20"/>
                <w:rtl/>
              </w:rPr>
              <w:t>مرصود</w:t>
            </w:r>
            <w:r w:rsidRPr="008B5CA7">
              <w:rPr>
                <w:rFonts w:ascii="Windings" w:hAnsi="Windings" w:cs="Windings"/>
                <w:sz w:val="24"/>
                <w:szCs w:val="24"/>
              </w:rPr>
              <w:t xml:space="preserve"> </w:t>
            </w:r>
          </w:p>
        </w:tc>
      </w:tr>
      <w:tr w:rsidR="00A223C6" w14:paraId="6D985E4B" w14:textId="77777777" w:rsidTr="00E06C6A">
        <w:tblPrEx>
          <w:tblCellMar>
            <w:top w:w="0" w:type="dxa"/>
            <w:bottom w:w="0" w:type="dxa"/>
          </w:tblCellMar>
        </w:tblPrEx>
        <w:tc>
          <w:tcPr>
            <w:tcW w:w="27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BBC46" w14:textId="77777777" w:rsidR="00A223C6" w:rsidRDefault="00A223C6" w:rsidP="00E06C6A">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المرحلة الثانية من التعليم الثانوي</w:t>
            </w:r>
          </w:p>
        </w:tc>
        <w:tc>
          <w:tcPr>
            <w:tcW w:w="6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129C39" w14:textId="77777777" w:rsidR="00A223C6" w:rsidRPr="008B5CA7" w:rsidRDefault="00A223C6" w:rsidP="0087706B">
            <w:pPr>
              <w:widowControl w:val="0"/>
              <w:numPr>
                <w:ilvl w:val="0"/>
                <w:numId w:val="16"/>
              </w:numPr>
              <w:autoSpaceDE w:val="0"/>
              <w:autoSpaceDN w:val="0"/>
              <w:bidi/>
              <w:adjustRightInd w:val="0"/>
              <w:spacing w:after="0" w:line="240" w:lineRule="auto"/>
              <w:rPr>
                <w:rFonts w:ascii="Windings" w:hAnsi="Windings" w:cs="Times New Roman"/>
                <w:sz w:val="20"/>
                <w:szCs w:val="20"/>
              </w:rPr>
            </w:pPr>
            <w:r w:rsidRPr="008B5CA7">
              <w:rPr>
                <w:rFonts w:ascii="Windings" w:hAnsi="Windings" w:cs="Times New Roman" w:hint="cs"/>
                <w:sz w:val="20"/>
                <w:szCs w:val="20"/>
                <w:rtl/>
              </w:rPr>
              <w:t>أقل</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25%</w:t>
            </w:r>
            <w:r w:rsidRPr="008B5CA7">
              <w:rPr>
                <w:rFonts w:ascii="Windings" w:hAnsi="Windings" w:cs="Times New Roman"/>
                <w:sz w:val="20"/>
                <w:szCs w:val="20"/>
              </w:rPr>
              <w:t xml:space="preserve"> </w:t>
            </w:r>
          </w:p>
          <w:p w14:paraId="67002BE5" w14:textId="77777777" w:rsidR="00A223C6" w:rsidRPr="008B5CA7" w:rsidRDefault="00A223C6" w:rsidP="0087706B">
            <w:pPr>
              <w:widowControl w:val="0"/>
              <w:numPr>
                <w:ilvl w:val="0"/>
                <w:numId w:val="16"/>
              </w:numPr>
              <w:autoSpaceDE w:val="0"/>
              <w:autoSpaceDN w:val="0"/>
              <w:bidi/>
              <w:adjustRightInd w:val="0"/>
              <w:spacing w:after="0" w:line="240" w:lineRule="auto"/>
              <w:rPr>
                <w:rFonts w:ascii="Windings" w:hAnsi="Windings" w:cs="Times New Roman"/>
                <w:sz w:val="20"/>
                <w:szCs w:val="20"/>
              </w:rPr>
            </w:pPr>
            <w:r w:rsidRPr="008B5CA7">
              <w:rPr>
                <w:rFonts w:ascii="Windings" w:hAnsi="Windings" w:cs="Times New Roman" w:hint="cs"/>
                <w:sz w:val="20"/>
                <w:szCs w:val="20"/>
                <w:rtl/>
              </w:rPr>
              <w:t>أكثر</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25% </w:t>
            </w:r>
            <w:r w:rsidRPr="008B5CA7">
              <w:rPr>
                <w:rFonts w:ascii="Windings" w:hAnsi="Windings" w:cs="Times New Roman" w:hint="cs"/>
                <w:sz w:val="20"/>
                <w:szCs w:val="20"/>
                <w:rtl/>
              </w:rPr>
              <w:t>ولكن</w:t>
            </w:r>
            <w:r w:rsidRPr="008B5CA7">
              <w:rPr>
                <w:rFonts w:ascii="Windings" w:hAnsi="Windings" w:cs="Times New Roman"/>
                <w:sz w:val="20"/>
                <w:szCs w:val="20"/>
                <w:rtl/>
              </w:rPr>
              <w:t xml:space="preserve"> </w:t>
            </w:r>
            <w:r w:rsidRPr="008B5CA7">
              <w:rPr>
                <w:rFonts w:ascii="Windings" w:hAnsi="Windings" w:cs="Times New Roman" w:hint="cs"/>
                <w:sz w:val="20"/>
                <w:szCs w:val="20"/>
                <w:rtl/>
              </w:rPr>
              <w:t>أقل</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50%</w:t>
            </w:r>
          </w:p>
          <w:p w14:paraId="0CA0CD55" w14:textId="77777777" w:rsidR="00A223C6" w:rsidRPr="008B5CA7" w:rsidRDefault="00A223C6" w:rsidP="0087706B">
            <w:pPr>
              <w:widowControl w:val="0"/>
              <w:numPr>
                <w:ilvl w:val="0"/>
                <w:numId w:val="16"/>
              </w:numPr>
              <w:autoSpaceDE w:val="0"/>
              <w:autoSpaceDN w:val="0"/>
              <w:bidi/>
              <w:adjustRightInd w:val="0"/>
              <w:spacing w:after="0" w:line="240" w:lineRule="auto"/>
              <w:rPr>
                <w:rFonts w:ascii="Windings" w:hAnsi="Windings" w:cs="Times New Roman"/>
                <w:sz w:val="20"/>
                <w:szCs w:val="20"/>
              </w:rPr>
            </w:pPr>
            <w:r w:rsidRPr="008B5CA7">
              <w:rPr>
                <w:rFonts w:ascii="Windings" w:hAnsi="Windings" w:cs="Times New Roman" w:hint="cs"/>
                <w:sz w:val="20"/>
                <w:szCs w:val="20"/>
                <w:rtl/>
              </w:rPr>
              <w:t>حوالي</w:t>
            </w:r>
            <w:r w:rsidRPr="008B5CA7">
              <w:rPr>
                <w:rFonts w:ascii="Windings" w:hAnsi="Windings" w:cs="Times New Roman"/>
                <w:sz w:val="20"/>
                <w:szCs w:val="20"/>
                <w:rtl/>
              </w:rPr>
              <w:t xml:space="preserve"> </w:t>
            </w:r>
            <w:r w:rsidRPr="008B5CA7">
              <w:rPr>
                <w:rFonts w:ascii="Windings" w:hAnsi="Windings" w:cs="Times New Roman" w:hint="cs"/>
                <w:sz w:val="20"/>
                <w:szCs w:val="20"/>
                <w:rtl/>
              </w:rPr>
              <w:t>نصف</w:t>
            </w:r>
            <w:r w:rsidRPr="008B5CA7">
              <w:rPr>
                <w:rFonts w:ascii="Windings" w:hAnsi="Windings" w:cs="Times New Roman"/>
                <w:sz w:val="20"/>
                <w:szCs w:val="20"/>
                <w:rtl/>
              </w:rPr>
              <w:t xml:space="preserve"> </w:t>
            </w:r>
            <w:r w:rsidRPr="008B5CA7">
              <w:rPr>
                <w:rFonts w:ascii="Windings" w:hAnsi="Windings" w:cs="Times New Roman" w:hint="cs"/>
                <w:sz w:val="20"/>
                <w:szCs w:val="20"/>
                <w:rtl/>
              </w:rPr>
              <w:t>التلاميذ</w:t>
            </w:r>
          </w:p>
          <w:p w14:paraId="0FF1E0E4" w14:textId="77777777" w:rsidR="00A223C6" w:rsidRPr="008B5CA7" w:rsidRDefault="00A223C6" w:rsidP="0087706B">
            <w:pPr>
              <w:widowControl w:val="0"/>
              <w:numPr>
                <w:ilvl w:val="0"/>
                <w:numId w:val="16"/>
              </w:numPr>
              <w:autoSpaceDE w:val="0"/>
              <w:autoSpaceDN w:val="0"/>
              <w:bidi/>
              <w:adjustRightInd w:val="0"/>
              <w:spacing w:after="0" w:line="240" w:lineRule="auto"/>
              <w:rPr>
                <w:rFonts w:ascii="Windings" w:hAnsi="Windings" w:cs="Times New Roman"/>
                <w:sz w:val="20"/>
                <w:szCs w:val="20"/>
              </w:rPr>
            </w:pPr>
            <w:r w:rsidRPr="008B5CA7">
              <w:rPr>
                <w:rFonts w:ascii="Windings" w:hAnsi="Windings" w:cs="Times New Roman" w:hint="cs"/>
                <w:sz w:val="20"/>
                <w:szCs w:val="20"/>
                <w:rtl/>
              </w:rPr>
              <w:t>أكثر</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50% </w:t>
            </w:r>
            <w:r w:rsidRPr="008B5CA7">
              <w:rPr>
                <w:rFonts w:ascii="Windings" w:hAnsi="Windings" w:cs="Times New Roman" w:hint="cs"/>
                <w:sz w:val="20"/>
                <w:szCs w:val="20"/>
                <w:rtl/>
              </w:rPr>
              <w:t>ولكن</w:t>
            </w:r>
            <w:r w:rsidRPr="008B5CA7">
              <w:rPr>
                <w:rFonts w:ascii="Windings" w:hAnsi="Windings" w:cs="Times New Roman"/>
                <w:sz w:val="20"/>
                <w:szCs w:val="20"/>
                <w:rtl/>
              </w:rPr>
              <w:t xml:space="preserve"> </w:t>
            </w:r>
            <w:r w:rsidRPr="008B5CA7">
              <w:rPr>
                <w:rFonts w:ascii="Windings" w:hAnsi="Windings" w:cs="Times New Roman" w:hint="cs"/>
                <w:sz w:val="20"/>
                <w:szCs w:val="20"/>
                <w:rtl/>
              </w:rPr>
              <w:t>أقل</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75%</w:t>
            </w:r>
          </w:p>
          <w:p w14:paraId="4D4D4858" w14:textId="77777777" w:rsidR="00A223C6" w:rsidRPr="008B5CA7" w:rsidRDefault="00A223C6" w:rsidP="0087706B">
            <w:pPr>
              <w:widowControl w:val="0"/>
              <w:numPr>
                <w:ilvl w:val="0"/>
                <w:numId w:val="16"/>
              </w:numPr>
              <w:autoSpaceDE w:val="0"/>
              <w:autoSpaceDN w:val="0"/>
              <w:bidi/>
              <w:adjustRightInd w:val="0"/>
              <w:spacing w:after="0" w:line="240" w:lineRule="auto"/>
              <w:rPr>
                <w:rFonts w:ascii="Windings" w:hAnsi="Windings" w:cs="Times New Roman"/>
                <w:sz w:val="20"/>
                <w:szCs w:val="20"/>
              </w:rPr>
            </w:pPr>
            <w:r w:rsidRPr="008B5CA7">
              <w:rPr>
                <w:rFonts w:ascii="Windings" w:hAnsi="Windings" w:cs="Times New Roman" w:hint="cs"/>
                <w:sz w:val="20"/>
                <w:szCs w:val="20"/>
                <w:rtl/>
              </w:rPr>
              <w:t>أكثر</w:t>
            </w:r>
            <w:r w:rsidRPr="008B5CA7">
              <w:rPr>
                <w:rFonts w:ascii="Windings" w:hAnsi="Windings" w:cs="Times New Roman"/>
                <w:sz w:val="20"/>
                <w:szCs w:val="20"/>
                <w:rtl/>
              </w:rPr>
              <w:t xml:space="preserve"> </w:t>
            </w:r>
            <w:r w:rsidRPr="008B5CA7">
              <w:rPr>
                <w:rFonts w:ascii="Windings" w:hAnsi="Windings" w:cs="Times New Roman" w:hint="cs"/>
                <w:sz w:val="20"/>
                <w:szCs w:val="20"/>
                <w:rtl/>
              </w:rPr>
              <w:t>من</w:t>
            </w:r>
            <w:r w:rsidRPr="008B5CA7">
              <w:rPr>
                <w:rFonts w:ascii="Windings" w:hAnsi="Windings" w:cs="Times New Roman"/>
                <w:sz w:val="20"/>
                <w:szCs w:val="20"/>
                <w:rtl/>
              </w:rPr>
              <w:t xml:space="preserve"> 75% </w:t>
            </w:r>
            <w:r w:rsidRPr="008B5CA7">
              <w:rPr>
                <w:rFonts w:ascii="Windings" w:hAnsi="Windings" w:cs="Times New Roman" w:hint="cs"/>
                <w:sz w:val="20"/>
                <w:szCs w:val="20"/>
                <w:rtl/>
              </w:rPr>
              <w:t>ولكن</w:t>
            </w:r>
            <w:r w:rsidRPr="008B5CA7">
              <w:rPr>
                <w:rFonts w:ascii="Windings" w:hAnsi="Windings" w:cs="Times New Roman"/>
                <w:sz w:val="20"/>
                <w:szCs w:val="20"/>
                <w:rtl/>
              </w:rPr>
              <w:t xml:space="preserve"> </w:t>
            </w:r>
            <w:r w:rsidRPr="008B5CA7">
              <w:rPr>
                <w:rFonts w:ascii="Windings" w:hAnsi="Windings" w:cs="Times New Roman" w:hint="cs"/>
                <w:sz w:val="20"/>
                <w:szCs w:val="20"/>
                <w:rtl/>
              </w:rPr>
              <w:t>ليس</w:t>
            </w:r>
            <w:r w:rsidRPr="008B5CA7">
              <w:rPr>
                <w:rFonts w:ascii="Windings" w:hAnsi="Windings" w:cs="Times New Roman"/>
                <w:sz w:val="20"/>
                <w:szCs w:val="20"/>
                <w:rtl/>
              </w:rPr>
              <w:t xml:space="preserve"> </w:t>
            </w:r>
            <w:r w:rsidRPr="008B5CA7">
              <w:rPr>
                <w:rFonts w:ascii="Windings" w:hAnsi="Windings" w:cs="Times New Roman" w:hint="cs"/>
                <w:sz w:val="20"/>
                <w:szCs w:val="20"/>
                <w:rtl/>
              </w:rPr>
              <w:t>كافة</w:t>
            </w:r>
            <w:r w:rsidRPr="008B5CA7">
              <w:rPr>
                <w:rFonts w:ascii="Windings" w:hAnsi="Windings" w:cs="Times New Roman"/>
                <w:sz w:val="20"/>
                <w:szCs w:val="20"/>
                <w:rtl/>
              </w:rPr>
              <w:t xml:space="preserve"> </w:t>
            </w:r>
            <w:r w:rsidRPr="008B5CA7">
              <w:rPr>
                <w:rFonts w:ascii="Windings" w:hAnsi="Windings" w:cs="Times New Roman" w:hint="cs"/>
                <w:sz w:val="20"/>
                <w:szCs w:val="20"/>
                <w:rtl/>
              </w:rPr>
              <w:t>التلاميذ</w:t>
            </w:r>
          </w:p>
          <w:p w14:paraId="28DD36AE" w14:textId="77777777" w:rsidR="00A223C6" w:rsidRPr="008B5CA7" w:rsidRDefault="00A223C6" w:rsidP="0087706B">
            <w:pPr>
              <w:widowControl w:val="0"/>
              <w:numPr>
                <w:ilvl w:val="0"/>
                <w:numId w:val="16"/>
              </w:numPr>
              <w:autoSpaceDE w:val="0"/>
              <w:autoSpaceDN w:val="0"/>
              <w:bidi/>
              <w:adjustRightInd w:val="0"/>
              <w:spacing w:after="0" w:line="240" w:lineRule="auto"/>
              <w:rPr>
                <w:rFonts w:ascii="Windings" w:hAnsi="Windings" w:cs="Windings"/>
                <w:sz w:val="24"/>
                <w:szCs w:val="24"/>
              </w:rPr>
            </w:pPr>
            <w:r w:rsidRPr="008B5CA7">
              <w:rPr>
                <w:rFonts w:ascii="Windings" w:hAnsi="Windings" w:cs="Times New Roman" w:hint="cs"/>
                <w:sz w:val="20"/>
                <w:szCs w:val="20"/>
                <w:rtl/>
              </w:rPr>
              <w:t>كافة</w:t>
            </w:r>
            <w:r w:rsidRPr="008B5CA7">
              <w:rPr>
                <w:rFonts w:ascii="Windings" w:hAnsi="Windings" w:cs="Times New Roman"/>
                <w:sz w:val="20"/>
                <w:szCs w:val="20"/>
                <w:rtl/>
              </w:rPr>
              <w:t xml:space="preserve"> </w:t>
            </w:r>
            <w:r w:rsidRPr="008B5CA7">
              <w:rPr>
                <w:rFonts w:ascii="Windings" w:hAnsi="Windings" w:cs="Times New Roman" w:hint="cs"/>
                <w:sz w:val="20"/>
                <w:szCs w:val="20"/>
                <w:rtl/>
              </w:rPr>
              <w:t>التلاميذ</w:t>
            </w:r>
          </w:p>
          <w:p w14:paraId="49877B77" w14:textId="77777777" w:rsidR="00A223C6" w:rsidRPr="008B5CA7" w:rsidRDefault="00A223C6" w:rsidP="0087706B">
            <w:pPr>
              <w:widowControl w:val="0"/>
              <w:numPr>
                <w:ilvl w:val="0"/>
                <w:numId w:val="16"/>
              </w:numPr>
              <w:autoSpaceDE w:val="0"/>
              <w:autoSpaceDN w:val="0"/>
              <w:bidi/>
              <w:adjustRightInd w:val="0"/>
              <w:spacing w:after="0" w:line="240" w:lineRule="auto"/>
              <w:rPr>
                <w:rFonts w:ascii="Windings" w:hAnsi="Windings" w:cs="Windings"/>
                <w:sz w:val="24"/>
                <w:szCs w:val="24"/>
              </w:rPr>
            </w:pPr>
            <w:r w:rsidRPr="008B5CA7">
              <w:rPr>
                <w:rFonts w:ascii="Windings" w:hAnsi="Windings" w:cs="Times New Roman" w:hint="cs"/>
                <w:sz w:val="20"/>
                <w:szCs w:val="20"/>
                <w:rtl/>
              </w:rPr>
              <w:t>لا</w:t>
            </w:r>
            <w:r w:rsidRPr="008B5CA7">
              <w:rPr>
                <w:rFonts w:ascii="Windings" w:hAnsi="Windings" w:cs="Times New Roman"/>
                <w:sz w:val="20"/>
                <w:szCs w:val="20"/>
                <w:rtl/>
              </w:rPr>
              <w:t xml:space="preserve"> </w:t>
            </w:r>
            <w:r w:rsidRPr="008B5CA7">
              <w:rPr>
                <w:rFonts w:ascii="Windings" w:hAnsi="Windings" w:cs="Times New Roman" w:hint="cs"/>
                <w:sz w:val="20"/>
                <w:szCs w:val="20"/>
                <w:rtl/>
              </w:rPr>
              <w:t>أعلم</w:t>
            </w:r>
            <w:r w:rsidRPr="008B5CA7">
              <w:rPr>
                <w:rFonts w:ascii="Windings" w:hAnsi="Windings" w:cs="Times New Roman"/>
                <w:sz w:val="20"/>
                <w:szCs w:val="20"/>
                <w:rtl/>
              </w:rPr>
              <w:t xml:space="preserve"> / </w:t>
            </w:r>
            <w:r w:rsidRPr="008B5CA7">
              <w:rPr>
                <w:rFonts w:ascii="Windings" w:hAnsi="Windings" w:cs="Times New Roman" w:hint="cs"/>
                <w:sz w:val="20"/>
                <w:szCs w:val="20"/>
                <w:rtl/>
              </w:rPr>
              <w:t>غير</w:t>
            </w:r>
            <w:r w:rsidRPr="008B5CA7">
              <w:rPr>
                <w:rFonts w:ascii="Windings" w:hAnsi="Windings" w:cs="Times New Roman"/>
                <w:sz w:val="20"/>
                <w:szCs w:val="20"/>
                <w:rtl/>
              </w:rPr>
              <w:t xml:space="preserve"> </w:t>
            </w:r>
            <w:r w:rsidRPr="008B5CA7">
              <w:rPr>
                <w:rFonts w:ascii="Windings" w:hAnsi="Windings" w:cs="Times New Roman" w:hint="cs"/>
                <w:sz w:val="20"/>
                <w:szCs w:val="20"/>
                <w:rtl/>
              </w:rPr>
              <w:t>مرصود</w:t>
            </w:r>
            <w:r w:rsidRPr="008B5CA7">
              <w:rPr>
                <w:rFonts w:ascii="Windings" w:hAnsi="Windings" w:cs="Windings"/>
                <w:sz w:val="24"/>
                <w:szCs w:val="24"/>
              </w:rPr>
              <w:t xml:space="preserve"> </w:t>
            </w:r>
          </w:p>
        </w:tc>
      </w:tr>
    </w:tbl>
    <w:p w14:paraId="096649D4"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lastRenderedPageBreak/>
        <w:t>غير ذلك، يرجى التحديد</w:t>
      </w:r>
    </w:p>
    <w:p w14:paraId="342AF0C1"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3E7E7C" w14:paraId="5F532672" w14:textId="77777777" w:rsidTr="005F4DD2">
        <w:tblPrEx>
          <w:tblCellMar>
            <w:top w:w="0" w:type="dxa"/>
            <w:bottom w:w="0" w:type="dxa"/>
          </w:tblCellMar>
        </w:tblPrEx>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6E62F26E"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64FB4964"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173B5CAB"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5B5ECFB4"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r>
    </w:tbl>
    <w:p w14:paraId="13F6DF80"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00E8DD30"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007A29F2"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4. ما هي استراتيجيات إعادة فتح المدارس (بعد الإغلاق الأول) التي تمّ تنفيذها في بلدكم في العام 2020؟</w:t>
      </w:r>
      <w:r>
        <w:rPr>
          <w:rFonts w:ascii="Times New Roman" w:hAnsi="Times New Roman" w:cs="Times New Roman"/>
          <w:color w:val="000000"/>
          <w:sz w:val="20"/>
          <w:szCs w:val="20"/>
        </w:rPr>
        <w:t xml:space="preserve"> </w:t>
      </w:r>
    </w:p>
    <w:p w14:paraId="69A7E288"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98"/>
        <w:gridCol w:w="574"/>
        <w:gridCol w:w="574"/>
        <w:gridCol w:w="574"/>
        <w:gridCol w:w="574"/>
        <w:gridCol w:w="574"/>
        <w:gridCol w:w="574"/>
        <w:gridCol w:w="574"/>
        <w:gridCol w:w="574"/>
        <w:gridCol w:w="574"/>
        <w:gridCol w:w="574"/>
        <w:gridCol w:w="574"/>
        <w:gridCol w:w="574"/>
        <w:gridCol w:w="574"/>
      </w:tblGrid>
      <w:tr w:rsidR="003E7E7C" w14:paraId="362A95B1" w14:textId="77777777" w:rsidTr="00CB753C">
        <w:tblPrEx>
          <w:tblCellMar>
            <w:top w:w="0" w:type="dxa"/>
            <w:bottom w:w="0" w:type="dxa"/>
          </w:tblCellMar>
        </w:tblPrEx>
        <w:tc>
          <w:tcPr>
            <w:tcW w:w="2282" w:type="dxa"/>
            <w:tcBorders>
              <w:top w:val="single" w:sz="4" w:space="0" w:color="000000"/>
              <w:left w:val="single" w:sz="4" w:space="0" w:color="000000"/>
              <w:bottom w:val="single" w:sz="4" w:space="0" w:color="000000"/>
              <w:right w:val="single" w:sz="4" w:space="0" w:color="000000"/>
            </w:tcBorders>
            <w:shd w:val="clear" w:color="auto" w:fill="FFFFFF"/>
          </w:tcPr>
          <w:p w14:paraId="68AA7AE4"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6F397B9B" w14:textId="77777777" w:rsidR="003E7E7C" w:rsidRPr="000C28C2" w:rsidRDefault="003E7E7C" w:rsidP="002E40EE">
            <w:pPr>
              <w:widowControl w:val="0"/>
              <w:autoSpaceDE w:val="0"/>
              <w:autoSpaceDN w:val="0"/>
              <w:bidi/>
              <w:adjustRightInd w:val="0"/>
              <w:spacing w:after="0" w:line="240" w:lineRule="auto"/>
              <w:rPr>
                <w:rFonts w:ascii="Times New Roman" w:hAnsi="Times New Roman" w:cs="Times New Roman"/>
                <w:color w:val="000000"/>
                <w:sz w:val="18"/>
                <w:szCs w:val="18"/>
              </w:rPr>
            </w:pPr>
            <w:r w:rsidRPr="000C28C2">
              <w:rPr>
                <w:rFonts w:ascii="Times New Roman" w:hAnsi="Times New Roman" w:cs="Times New Roman"/>
                <w:color w:val="000000"/>
                <w:sz w:val="18"/>
                <w:szCs w:val="18"/>
                <w:rtl/>
              </w:rPr>
              <w:t>العودة الفورية إلى الجدول الزمني العادي وحضور التلاميذ، مع اتخاذ الاحتياطات الصحية اللازمة</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0B47D00A" w14:textId="77777777" w:rsidR="003E7E7C" w:rsidRPr="000C28C2" w:rsidRDefault="003E7E7C" w:rsidP="002E40EE">
            <w:pPr>
              <w:widowControl w:val="0"/>
              <w:autoSpaceDE w:val="0"/>
              <w:autoSpaceDN w:val="0"/>
              <w:bidi/>
              <w:adjustRightInd w:val="0"/>
              <w:spacing w:after="0" w:line="240" w:lineRule="auto"/>
              <w:rPr>
                <w:rFonts w:ascii="Times New Roman" w:hAnsi="Times New Roman" w:cs="Times New Roman"/>
                <w:color w:val="000000"/>
                <w:sz w:val="18"/>
                <w:szCs w:val="18"/>
              </w:rPr>
            </w:pPr>
            <w:r w:rsidRPr="000C28C2">
              <w:rPr>
                <w:rFonts w:ascii="Times New Roman" w:hAnsi="Times New Roman" w:cs="Times New Roman"/>
                <w:color w:val="000000"/>
                <w:sz w:val="18"/>
                <w:szCs w:val="18"/>
                <w:rtl/>
              </w:rPr>
              <w:t>العودة التدريجية للتلاميذ (مثلًا، حسب الدفعات العمرية)</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5D04C44E" w14:textId="77777777" w:rsidR="003E7E7C" w:rsidRPr="000C28C2" w:rsidRDefault="003E7E7C" w:rsidP="002E40EE">
            <w:pPr>
              <w:widowControl w:val="0"/>
              <w:autoSpaceDE w:val="0"/>
              <w:autoSpaceDN w:val="0"/>
              <w:bidi/>
              <w:adjustRightInd w:val="0"/>
              <w:spacing w:after="0" w:line="240" w:lineRule="auto"/>
              <w:rPr>
                <w:rFonts w:ascii="Times New Roman" w:hAnsi="Times New Roman" w:cs="Times New Roman"/>
                <w:color w:val="000000"/>
                <w:sz w:val="18"/>
                <w:szCs w:val="18"/>
              </w:rPr>
            </w:pPr>
            <w:r w:rsidRPr="000C28C2">
              <w:rPr>
                <w:rFonts w:ascii="Times New Roman" w:hAnsi="Times New Roman" w:cs="Times New Roman"/>
                <w:color w:val="000000"/>
                <w:sz w:val="18"/>
                <w:szCs w:val="18"/>
                <w:rtl/>
              </w:rPr>
              <w:t>تعديلات على الترتيبات المادية في المدرسة و/أو الفصول الدراسية</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1AEBD8C7" w14:textId="77777777" w:rsidR="003E7E7C" w:rsidRPr="000C28C2" w:rsidRDefault="003E7E7C" w:rsidP="002E40EE">
            <w:pPr>
              <w:widowControl w:val="0"/>
              <w:autoSpaceDE w:val="0"/>
              <w:autoSpaceDN w:val="0"/>
              <w:bidi/>
              <w:adjustRightInd w:val="0"/>
              <w:spacing w:after="0" w:line="240" w:lineRule="auto"/>
              <w:rPr>
                <w:rFonts w:ascii="Times New Roman" w:hAnsi="Times New Roman" w:cs="Times New Roman"/>
                <w:color w:val="000000"/>
                <w:sz w:val="18"/>
                <w:szCs w:val="18"/>
              </w:rPr>
            </w:pPr>
            <w:r w:rsidRPr="000C28C2">
              <w:rPr>
                <w:rFonts w:ascii="Times New Roman" w:hAnsi="Times New Roman" w:cs="Times New Roman"/>
                <w:color w:val="000000"/>
                <w:sz w:val="18"/>
                <w:szCs w:val="18"/>
                <w:rtl/>
              </w:rPr>
              <w:t>تعديلات على برامج التغذية المدرسية</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64E8081B" w14:textId="77777777" w:rsidR="003E7E7C" w:rsidRPr="000C28C2" w:rsidRDefault="003E7E7C" w:rsidP="002E40EE">
            <w:pPr>
              <w:widowControl w:val="0"/>
              <w:autoSpaceDE w:val="0"/>
              <w:autoSpaceDN w:val="0"/>
              <w:bidi/>
              <w:adjustRightInd w:val="0"/>
              <w:spacing w:after="0" w:line="240" w:lineRule="auto"/>
              <w:rPr>
                <w:rFonts w:ascii="Times New Roman" w:hAnsi="Times New Roman" w:cs="Times New Roman"/>
                <w:color w:val="000000"/>
                <w:sz w:val="18"/>
                <w:szCs w:val="18"/>
              </w:rPr>
            </w:pPr>
            <w:r w:rsidRPr="000C28C2">
              <w:rPr>
                <w:rFonts w:ascii="Times New Roman" w:hAnsi="Times New Roman" w:cs="Times New Roman"/>
                <w:color w:val="000000"/>
                <w:sz w:val="18"/>
                <w:szCs w:val="18"/>
                <w:rtl/>
              </w:rPr>
              <w:t>لا غداء أو وجبات في المدرسة (إعادة الفتح تقتصر على الفصول الدراسية وأنشطة التعلّم فقط)</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348BEE64" w14:textId="77777777" w:rsidR="003E7E7C" w:rsidRPr="000C28C2" w:rsidRDefault="003E7E7C" w:rsidP="002E40EE">
            <w:pPr>
              <w:widowControl w:val="0"/>
              <w:autoSpaceDE w:val="0"/>
              <w:autoSpaceDN w:val="0"/>
              <w:bidi/>
              <w:adjustRightInd w:val="0"/>
              <w:spacing w:after="0" w:line="240" w:lineRule="auto"/>
              <w:rPr>
                <w:rFonts w:ascii="Times New Roman" w:hAnsi="Times New Roman" w:cs="Times New Roman"/>
                <w:color w:val="000000"/>
                <w:sz w:val="18"/>
                <w:szCs w:val="18"/>
              </w:rPr>
            </w:pPr>
            <w:r w:rsidRPr="000C28C2">
              <w:rPr>
                <w:rFonts w:ascii="Times New Roman" w:hAnsi="Times New Roman" w:cs="Times New Roman"/>
                <w:color w:val="000000"/>
                <w:sz w:val="18"/>
                <w:szCs w:val="18"/>
                <w:rtl/>
              </w:rPr>
              <w:t>الجمع بين التعلّم عن بُعد والتعلّم الحضوري</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77455275" w14:textId="77777777" w:rsidR="003E7E7C" w:rsidRPr="000C28C2" w:rsidRDefault="003E7E7C" w:rsidP="002E40EE">
            <w:pPr>
              <w:widowControl w:val="0"/>
              <w:autoSpaceDE w:val="0"/>
              <w:autoSpaceDN w:val="0"/>
              <w:bidi/>
              <w:adjustRightInd w:val="0"/>
              <w:spacing w:after="0" w:line="240" w:lineRule="auto"/>
              <w:rPr>
                <w:rFonts w:ascii="Times New Roman" w:hAnsi="Times New Roman" w:cs="Times New Roman"/>
                <w:color w:val="000000"/>
                <w:sz w:val="18"/>
                <w:szCs w:val="18"/>
              </w:rPr>
            </w:pPr>
            <w:r w:rsidRPr="000C28C2">
              <w:rPr>
                <w:rFonts w:ascii="Times New Roman" w:hAnsi="Times New Roman" w:cs="Times New Roman"/>
                <w:color w:val="000000"/>
                <w:sz w:val="18"/>
                <w:szCs w:val="18"/>
                <w:rtl/>
              </w:rPr>
              <w:t>حضور الفصول الدراسية وفق مناوبات</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3979546E" w14:textId="77777777" w:rsidR="003E7E7C" w:rsidRPr="000C28C2" w:rsidRDefault="003E7E7C" w:rsidP="002E40EE">
            <w:pPr>
              <w:widowControl w:val="0"/>
              <w:autoSpaceDE w:val="0"/>
              <w:autoSpaceDN w:val="0"/>
              <w:bidi/>
              <w:adjustRightInd w:val="0"/>
              <w:spacing w:after="0" w:line="240" w:lineRule="auto"/>
              <w:rPr>
                <w:rFonts w:ascii="Times New Roman" w:hAnsi="Times New Roman" w:cs="Times New Roman"/>
                <w:color w:val="000000"/>
                <w:sz w:val="18"/>
                <w:szCs w:val="18"/>
              </w:rPr>
            </w:pPr>
            <w:r w:rsidRPr="000C28C2">
              <w:rPr>
                <w:rFonts w:ascii="Times New Roman" w:hAnsi="Times New Roman" w:cs="Times New Roman"/>
                <w:color w:val="000000"/>
                <w:sz w:val="18"/>
                <w:szCs w:val="18"/>
                <w:rtl/>
              </w:rPr>
              <w:t>تدريس الفصول الدراسية يجري في الفسح الخارجية للمدارس</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7EA8D899" w14:textId="77777777" w:rsidR="003E7E7C" w:rsidRPr="000C28C2" w:rsidRDefault="003E7E7C" w:rsidP="002E40EE">
            <w:pPr>
              <w:widowControl w:val="0"/>
              <w:autoSpaceDE w:val="0"/>
              <w:autoSpaceDN w:val="0"/>
              <w:bidi/>
              <w:adjustRightInd w:val="0"/>
              <w:spacing w:after="0" w:line="240" w:lineRule="auto"/>
              <w:rPr>
                <w:rFonts w:ascii="Times New Roman" w:hAnsi="Times New Roman" w:cs="Times New Roman"/>
                <w:color w:val="000000"/>
                <w:sz w:val="18"/>
                <w:szCs w:val="18"/>
              </w:rPr>
            </w:pPr>
            <w:r w:rsidRPr="000C28C2">
              <w:rPr>
                <w:rFonts w:ascii="Times New Roman" w:hAnsi="Times New Roman" w:cs="Times New Roman"/>
                <w:color w:val="000000"/>
                <w:sz w:val="18"/>
                <w:szCs w:val="18"/>
                <w:rtl/>
              </w:rPr>
              <w:t>عودة التلاميذ والمعلّمين وقفٌ على نتائج اختبار كوفيد-19</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2E8A6137" w14:textId="77777777" w:rsidR="003E7E7C" w:rsidRPr="000C28C2" w:rsidRDefault="003E7E7C" w:rsidP="002E40EE">
            <w:pPr>
              <w:widowControl w:val="0"/>
              <w:autoSpaceDE w:val="0"/>
              <w:autoSpaceDN w:val="0"/>
              <w:bidi/>
              <w:adjustRightInd w:val="0"/>
              <w:spacing w:after="0" w:line="240" w:lineRule="auto"/>
              <w:rPr>
                <w:rFonts w:ascii="Times New Roman" w:hAnsi="Times New Roman" w:cs="Times New Roman"/>
                <w:color w:val="000000"/>
                <w:sz w:val="18"/>
                <w:szCs w:val="18"/>
              </w:rPr>
            </w:pPr>
            <w:r w:rsidRPr="000C28C2">
              <w:rPr>
                <w:rFonts w:ascii="Times New Roman" w:hAnsi="Times New Roman" w:cs="Times New Roman"/>
                <w:color w:val="000000"/>
                <w:sz w:val="18"/>
                <w:szCs w:val="18"/>
                <w:rtl/>
              </w:rPr>
              <w:t>الحدّ من الأنشطة الخارجة عن المناهج الدراسية أو تعليقها</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0DC049BC" w14:textId="77777777" w:rsidR="003E7E7C" w:rsidRPr="000C28C2" w:rsidRDefault="003E7E7C" w:rsidP="002E40EE">
            <w:pPr>
              <w:widowControl w:val="0"/>
              <w:autoSpaceDE w:val="0"/>
              <w:autoSpaceDN w:val="0"/>
              <w:bidi/>
              <w:adjustRightInd w:val="0"/>
              <w:spacing w:after="0" w:line="240" w:lineRule="auto"/>
              <w:rPr>
                <w:rFonts w:ascii="Times New Roman" w:hAnsi="Times New Roman" w:cs="Times New Roman"/>
                <w:color w:val="000000"/>
                <w:sz w:val="18"/>
                <w:szCs w:val="18"/>
              </w:rPr>
            </w:pPr>
            <w:r w:rsidRPr="000C28C2">
              <w:rPr>
                <w:rFonts w:ascii="Times New Roman" w:hAnsi="Times New Roman" w:cs="Times New Roman"/>
                <w:color w:val="000000"/>
                <w:sz w:val="18"/>
                <w:szCs w:val="18"/>
                <w:rtl/>
              </w:rPr>
              <w:t>غيرها (الرجاء التحديد)</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24D9611A" w14:textId="77777777" w:rsidR="003E7E7C" w:rsidRPr="000C28C2" w:rsidRDefault="003E7E7C" w:rsidP="002E40EE">
            <w:pPr>
              <w:widowControl w:val="0"/>
              <w:autoSpaceDE w:val="0"/>
              <w:autoSpaceDN w:val="0"/>
              <w:bidi/>
              <w:adjustRightInd w:val="0"/>
              <w:spacing w:after="0" w:line="240" w:lineRule="auto"/>
              <w:rPr>
                <w:rFonts w:ascii="Times New Roman" w:hAnsi="Times New Roman" w:cs="Times New Roman"/>
                <w:color w:val="000000"/>
                <w:sz w:val="18"/>
                <w:szCs w:val="18"/>
              </w:rPr>
            </w:pPr>
            <w:r w:rsidRPr="000C28C2">
              <w:rPr>
                <w:rFonts w:ascii="Times New Roman" w:hAnsi="Times New Roman" w:cs="Times New Roman"/>
                <w:color w:val="000000"/>
                <w:sz w:val="18"/>
                <w:szCs w:val="18"/>
                <w:rtl/>
              </w:rPr>
              <w:t>لا شيء من التدابير/ الاستراتيجيات المذكورة أعلاه</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426EF7F0" w14:textId="77777777" w:rsidR="003E7E7C" w:rsidRPr="000C28C2" w:rsidRDefault="003E7E7C" w:rsidP="002E40EE">
            <w:pPr>
              <w:widowControl w:val="0"/>
              <w:autoSpaceDE w:val="0"/>
              <w:autoSpaceDN w:val="0"/>
              <w:bidi/>
              <w:adjustRightInd w:val="0"/>
              <w:spacing w:after="0" w:line="240" w:lineRule="auto"/>
              <w:rPr>
                <w:rFonts w:ascii="Times New Roman" w:hAnsi="Times New Roman" w:cs="Times New Roman"/>
                <w:color w:val="000000"/>
                <w:sz w:val="18"/>
                <w:szCs w:val="18"/>
              </w:rPr>
            </w:pPr>
            <w:r w:rsidRPr="000C28C2">
              <w:rPr>
                <w:rFonts w:ascii="Times New Roman" w:hAnsi="Times New Roman" w:cs="Times New Roman"/>
                <w:color w:val="000000"/>
                <w:sz w:val="18"/>
                <w:szCs w:val="18"/>
                <w:rtl/>
              </w:rPr>
              <w:t>لا أعلم</w:t>
            </w:r>
          </w:p>
        </w:tc>
      </w:tr>
      <w:tr w:rsidR="003E7E7C" w14:paraId="7DF0C0F3" w14:textId="77777777" w:rsidTr="00CB753C">
        <w:tblPrEx>
          <w:tblCellMar>
            <w:top w:w="0" w:type="dxa"/>
            <w:bottom w:w="0" w:type="dxa"/>
          </w:tblCellMar>
        </w:tblPrEx>
        <w:tc>
          <w:tcPr>
            <w:tcW w:w="2282" w:type="dxa"/>
            <w:tcBorders>
              <w:top w:val="single" w:sz="4" w:space="0" w:color="000000"/>
              <w:left w:val="single" w:sz="4" w:space="0" w:color="000000"/>
              <w:bottom w:val="single" w:sz="4" w:space="0" w:color="000000"/>
              <w:right w:val="single" w:sz="4" w:space="0" w:color="000000"/>
            </w:tcBorders>
            <w:shd w:val="clear" w:color="auto" w:fill="FFFFFF"/>
          </w:tcPr>
          <w:p w14:paraId="1ABD8989"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التعليم ما قبل الابتدائي</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74520543"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09A0D9E6"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7AD3F816"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30E1524A"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4F1EA2BF"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65564643"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39D2601E"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56BE2854"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581DF8A7"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10D90C37"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71B662E2"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7CFC6E2F"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7B1C0B77"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5355950B" w14:textId="77777777" w:rsidTr="00CB753C">
        <w:tblPrEx>
          <w:tblCellMar>
            <w:top w:w="0" w:type="dxa"/>
            <w:bottom w:w="0" w:type="dxa"/>
          </w:tblCellMar>
        </w:tblPrEx>
        <w:tc>
          <w:tcPr>
            <w:tcW w:w="2282" w:type="dxa"/>
            <w:tcBorders>
              <w:top w:val="single" w:sz="4" w:space="0" w:color="000000"/>
              <w:left w:val="single" w:sz="4" w:space="0" w:color="000000"/>
              <w:bottom w:val="single" w:sz="4" w:space="0" w:color="000000"/>
              <w:right w:val="single" w:sz="4" w:space="0" w:color="000000"/>
            </w:tcBorders>
            <w:shd w:val="clear" w:color="auto" w:fill="FFFFFF"/>
          </w:tcPr>
          <w:p w14:paraId="182719B3"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التعليم الابتدائي</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2F119F67"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521CEECF"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3B026479"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65D557A9"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4490E934"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064F3E92"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29200FE0"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4E0DDDFD"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050A160B"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6EFC6362"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637D9A10"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648C5491"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76952912"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3C8C98D3" w14:textId="77777777" w:rsidTr="00CB753C">
        <w:tblPrEx>
          <w:tblCellMar>
            <w:top w:w="0" w:type="dxa"/>
            <w:bottom w:w="0" w:type="dxa"/>
          </w:tblCellMar>
        </w:tblPrEx>
        <w:tc>
          <w:tcPr>
            <w:tcW w:w="2282" w:type="dxa"/>
            <w:tcBorders>
              <w:top w:val="single" w:sz="4" w:space="0" w:color="000000"/>
              <w:left w:val="single" w:sz="4" w:space="0" w:color="000000"/>
              <w:bottom w:val="single" w:sz="4" w:space="0" w:color="000000"/>
              <w:right w:val="single" w:sz="4" w:space="0" w:color="000000"/>
            </w:tcBorders>
            <w:shd w:val="clear" w:color="auto" w:fill="FFFFFF"/>
          </w:tcPr>
          <w:p w14:paraId="1543AA6E"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المرحلة الأولى من التعليم الثانوي</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5FEDF2DC"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468AC4E7"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54B0A9BC"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186C66A5"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11AA7726"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53A9B0EA"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2FF4DF1E"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60206121"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553B2A05"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59C7E565"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64B83CE4"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0B04D192"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52E8803D"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303E9D79" w14:textId="77777777" w:rsidTr="00CB753C">
        <w:tblPrEx>
          <w:tblCellMar>
            <w:top w:w="0" w:type="dxa"/>
            <w:bottom w:w="0" w:type="dxa"/>
          </w:tblCellMar>
        </w:tblPrEx>
        <w:tc>
          <w:tcPr>
            <w:tcW w:w="2282" w:type="dxa"/>
            <w:tcBorders>
              <w:top w:val="single" w:sz="4" w:space="0" w:color="000000"/>
              <w:left w:val="single" w:sz="4" w:space="0" w:color="000000"/>
              <w:bottom w:val="single" w:sz="4" w:space="0" w:color="000000"/>
              <w:right w:val="single" w:sz="4" w:space="0" w:color="000000"/>
            </w:tcBorders>
            <w:shd w:val="clear" w:color="auto" w:fill="FFFFFF"/>
          </w:tcPr>
          <w:p w14:paraId="78CFA95F"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المرحلة الثانية من التعليم الثانوي</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51A18FBB"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3E13DA44"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1AA93AAC"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693C9566"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543C5DBE"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2AE52D3F"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3505A0F4"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33FC8D07"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7ABB1DF5"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777926BA"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7DCFAEF8"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2378549C"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5A52A988"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bl>
    <w:p w14:paraId="6D2C0757"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4D229362"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غير ذلك، يرجى التحديد</w:t>
      </w:r>
    </w:p>
    <w:p w14:paraId="427CFD54"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3E7E7C" w14:paraId="6E1C7D99" w14:textId="77777777" w:rsidTr="00A223C6">
        <w:tblPrEx>
          <w:tblCellMar>
            <w:top w:w="0" w:type="dxa"/>
            <w:bottom w:w="0" w:type="dxa"/>
          </w:tblCellMar>
        </w:tblPrEx>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500F5A7A"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780EE7CA"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6EDF18AE"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7FC2C56A"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r>
    </w:tbl>
    <w:p w14:paraId="560B4DCB" w14:textId="77777777" w:rsidR="00361602" w:rsidRDefault="00361602" w:rsidP="002E40EE">
      <w:pPr>
        <w:widowControl w:val="0"/>
        <w:autoSpaceDE w:val="0"/>
        <w:autoSpaceDN w:val="0"/>
        <w:bidi/>
        <w:adjustRightInd w:val="0"/>
        <w:spacing w:after="0" w:line="240" w:lineRule="auto"/>
        <w:rPr>
          <w:rFonts w:ascii="Times New Roman" w:hAnsi="Times New Roman" w:cs="Times New Roman"/>
          <w:color w:val="000000"/>
          <w:sz w:val="20"/>
          <w:szCs w:val="20"/>
          <w:rtl/>
        </w:rPr>
      </w:pPr>
    </w:p>
    <w:p w14:paraId="0AB43E4A" w14:textId="77777777" w:rsidR="004E25EB" w:rsidRDefault="000C28C2" w:rsidP="004E25EB">
      <w:pPr>
        <w:widowControl w:val="0"/>
        <w:autoSpaceDE w:val="0"/>
        <w:autoSpaceDN w:val="0"/>
        <w:bidi/>
        <w:adjustRightInd w:val="0"/>
        <w:spacing w:after="0" w:line="240" w:lineRule="auto"/>
        <w:rPr>
          <w:rFonts w:ascii="Times New Roman" w:hAnsi="Times New Roman" w:cs="Times New Roman"/>
          <w:color w:val="000000"/>
          <w:sz w:val="20"/>
          <w:szCs w:val="20"/>
          <w:rtl/>
        </w:rPr>
      </w:pPr>
      <w:r>
        <w:rPr>
          <w:rFonts w:ascii="Times New Roman" w:hAnsi="Times New Roman" w:cs="Times New Roman"/>
          <w:color w:val="000000"/>
          <w:sz w:val="20"/>
          <w:szCs w:val="20"/>
          <w:rtl/>
        </w:rPr>
        <w:br w:type="page"/>
      </w:r>
    </w:p>
    <w:p w14:paraId="3FC652AF" w14:textId="77777777" w:rsidR="003E7E7C" w:rsidRPr="000C28C2" w:rsidRDefault="003E7E7C" w:rsidP="0087706B">
      <w:pPr>
        <w:widowControl w:val="0"/>
        <w:numPr>
          <w:ilvl w:val="0"/>
          <w:numId w:val="15"/>
        </w:numPr>
        <w:autoSpaceDE w:val="0"/>
        <w:autoSpaceDN w:val="0"/>
        <w:bidi/>
        <w:adjustRightInd w:val="0"/>
        <w:spacing w:after="0" w:line="240" w:lineRule="auto"/>
        <w:rPr>
          <w:rFonts w:ascii="Times New Roman" w:hAnsi="Times New Roman" w:cs="Times New Roman"/>
          <w:color w:val="000000"/>
          <w:sz w:val="24"/>
          <w:szCs w:val="24"/>
        </w:rPr>
      </w:pPr>
      <w:r w:rsidRPr="000C28C2">
        <w:rPr>
          <w:rFonts w:ascii="Times New Roman" w:hAnsi="Times New Roman" w:cs="Times New Roman"/>
          <w:b/>
          <w:bCs/>
          <w:color w:val="000000"/>
          <w:sz w:val="24"/>
          <w:szCs w:val="24"/>
          <w:rtl/>
        </w:rPr>
        <w:t>أنظمة توفير التعليم عن بُعد</w:t>
      </w:r>
    </w:p>
    <w:p w14:paraId="365EC716"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6D0863B7"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الأسئلة الواردة في هذه الوحدة: تستكشف هذه الوحدة استراتيجيات التعلّم عن بُعد. ما هي أساليب التعلّم عن بُعد التي تمّ اعتمادها خلال الجائحة؟ ما هو نوع الموارد التي سيستمرّ استخدامها عند إعادة فتح المدارس؟ هل ستستمرّ طرائق التعلّم عن بُعد عند إعادة فتح المدارس؟</w:t>
      </w:r>
    </w:p>
    <w:p w14:paraId="75E663AE"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228B0253"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1. ما هي حلول التعلّم عن بُعد التي تم توفيرها/ يتم توفيرها في بلدكم خلال الجائحة في العام 2020 و/أو 2021؟</w:t>
      </w:r>
      <w:r>
        <w:rPr>
          <w:rFonts w:ascii="Times New Roman" w:hAnsi="Times New Roman" w:cs="Times New Roman"/>
          <w:color w:val="000000"/>
          <w:sz w:val="20"/>
          <w:szCs w:val="20"/>
        </w:rPr>
        <w:t xml:space="preserve"> </w:t>
      </w:r>
    </w:p>
    <w:p w14:paraId="49E4E439"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551"/>
        <w:gridCol w:w="887"/>
        <w:gridCol w:w="887"/>
        <w:gridCol w:w="887"/>
        <w:gridCol w:w="887"/>
        <w:gridCol w:w="887"/>
        <w:gridCol w:w="887"/>
        <w:gridCol w:w="887"/>
      </w:tblGrid>
      <w:tr w:rsidR="003E7E7C" w14:paraId="10107E90" w14:textId="77777777" w:rsidTr="00CB753C">
        <w:tblPrEx>
          <w:tblCellMar>
            <w:top w:w="0" w:type="dxa"/>
            <w:bottom w:w="0" w:type="dxa"/>
          </w:tblCellMar>
        </w:tblPrEx>
        <w:tc>
          <w:tcPr>
            <w:tcW w:w="3527" w:type="dxa"/>
            <w:tcBorders>
              <w:top w:val="single" w:sz="4" w:space="0" w:color="000000"/>
              <w:left w:val="single" w:sz="4" w:space="0" w:color="000000"/>
              <w:bottom w:val="single" w:sz="4" w:space="0" w:color="000000"/>
              <w:right w:val="single" w:sz="4" w:space="0" w:color="000000"/>
            </w:tcBorders>
            <w:shd w:val="clear" w:color="auto" w:fill="FFFFFF"/>
          </w:tcPr>
          <w:p w14:paraId="6D142FC7"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c>
          <w:tcPr>
            <w:tcW w:w="881" w:type="dxa"/>
            <w:tcBorders>
              <w:top w:val="single" w:sz="4" w:space="0" w:color="000000"/>
              <w:left w:val="single" w:sz="4" w:space="0" w:color="000000"/>
              <w:bottom w:val="single" w:sz="4" w:space="0" w:color="000000"/>
              <w:right w:val="single" w:sz="4" w:space="0" w:color="000000"/>
            </w:tcBorders>
            <w:shd w:val="clear" w:color="auto" w:fill="FFFFFF"/>
          </w:tcPr>
          <w:p w14:paraId="3A79D3AA"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منصات على الإنترنت</w:t>
            </w:r>
          </w:p>
        </w:tc>
        <w:tc>
          <w:tcPr>
            <w:tcW w:w="881" w:type="dxa"/>
            <w:tcBorders>
              <w:top w:val="single" w:sz="4" w:space="0" w:color="000000"/>
              <w:left w:val="single" w:sz="4" w:space="0" w:color="000000"/>
              <w:bottom w:val="single" w:sz="4" w:space="0" w:color="000000"/>
              <w:right w:val="single" w:sz="4" w:space="0" w:color="000000"/>
            </w:tcBorders>
            <w:shd w:val="clear" w:color="auto" w:fill="FFFFFF"/>
          </w:tcPr>
          <w:p w14:paraId="6EB9E9A9"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التلفزيون</w:t>
            </w:r>
          </w:p>
        </w:tc>
        <w:tc>
          <w:tcPr>
            <w:tcW w:w="881" w:type="dxa"/>
            <w:tcBorders>
              <w:top w:val="single" w:sz="4" w:space="0" w:color="000000"/>
              <w:left w:val="single" w:sz="4" w:space="0" w:color="000000"/>
              <w:bottom w:val="single" w:sz="4" w:space="0" w:color="000000"/>
              <w:right w:val="single" w:sz="4" w:space="0" w:color="000000"/>
            </w:tcBorders>
            <w:shd w:val="clear" w:color="auto" w:fill="FFFFFF"/>
          </w:tcPr>
          <w:p w14:paraId="6D45EE7B"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الهواتف المحمولة</w:t>
            </w:r>
          </w:p>
        </w:tc>
        <w:tc>
          <w:tcPr>
            <w:tcW w:w="881" w:type="dxa"/>
            <w:tcBorders>
              <w:top w:val="single" w:sz="4" w:space="0" w:color="000000"/>
              <w:left w:val="single" w:sz="4" w:space="0" w:color="000000"/>
              <w:bottom w:val="single" w:sz="4" w:space="0" w:color="000000"/>
              <w:right w:val="single" w:sz="4" w:space="0" w:color="000000"/>
            </w:tcBorders>
            <w:shd w:val="clear" w:color="auto" w:fill="FFFFFF"/>
          </w:tcPr>
          <w:p w14:paraId="2EDAC8B7"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الإذاعة</w:t>
            </w:r>
          </w:p>
        </w:tc>
        <w:tc>
          <w:tcPr>
            <w:tcW w:w="881" w:type="dxa"/>
            <w:tcBorders>
              <w:top w:val="single" w:sz="4" w:space="0" w:color="000000"/>
              <w:left w:val="single" w:sz="4" w:space="0" w:color="000000"/>
              <w:bottom w:val="single" w:sz="4" w:space="0" w:color="000000"/>
              <w:right w:val="single" w:sz="4" w:space="0" w:color="000000"/>
            </w:tcBorders>
            <w:shd w:val="clear" w:color="auto" w:fill="FFFFFF"/>
          </w:tcPr>
          <w:p w14:paraId="1A52DAD7"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الرزم التي يأخذها التلميذ الى المنزل</w:t>
            </w:r>
          </w:p>
        </w:tc>
        <w:tc>
          <w:tcPr>
            <w:tcW w:w="881" w:type="dxa"/>
            <w:tcBorders>
              <w:top w:val="single" w:sz="4" w:space="0" w:color="000000"/>
              <w:left w:val="single" w:sz="4" w:space="0" w:color="000000"/>
              <w:bottom w:val="single" w:sz="4" w:space="0" w:color="000000"/>
              <w:right w:val="single" w:sz="4" w:space="0" w:color="000000"/>
            </w:tcBorders>
            <w:shd w:val="clear" w:color="auto" w:fill="FFFFFF"/>
          </w:tcPr>
          <w:p w14:paraId="77A23315"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طريقة أخرى للتعلّم عن بُعد (يرجى التحديد)</w:t>
            </w:r>
          </w:p>
        </w:tc>
        <w:tc>
          <w:tcPr>
            <w:tcW w:w="881" w:type="dxa"/>
            <w:tcBorders>
              <w:top w:val="single" w:sz="4" w:space="0" w:color="000000"/>
              <w:left w:val="single" w:sz="4" w:space="0" w:color="000000"/>
              <w:bottom w:val="single" w:sz="4" w:space="0" w:color="000000"/>
              <w:right w:val="single" w:sz="4" w:space="0" w:color="000000"/>
            </w:tcBorders>
            <w:shd w:val="clear" w:color="auto" w:fill="FFFFFF"/>
          </w:tcPr>
          <w:p w14:paraId="248EA9B0"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 شيء منها</w:t>
            </w:r>
          </w:p>
        </w:tc>
      </w:tr>
      <w:tr w:rsidR="003E7E7C" w14:paraId="601D8F7E" w14:textId="77777777" w:rsidTr="00CB753C">
        <w:tblPrEx>
          <w:tblCellMar>
            <w:top w:w="0" w:type="dxa"/>
            <w:bottom w:w="0" w:type="dxa"/>
          </w:tblCellMar>
        </w:tblPrEx>
        <w:tc>
          <w:tcPr>
            <w:tcW w:w="3527" w:type="dxa"/>
            <w:tcBorders>
              <w:top w:val="single" w:sz="4" w:space="0" w:color="000000"/>
              <w:left w:val="single" w:sz="4" w:space="0" w:color="000000"/>
              <w:bottom w:val="single" w:sz="4" w:space="0" w:color="000000"/>
              <w:right w:val="single" w:sz="4" w:space="0" w:color="000000"/>
            </w:tcBorders>
            <w:shd w:val="clear" w:color="auto" w:fill="FFFFFF"/>
          </w:tcPr>
          <w:p w14:paraId="63D40193"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التعليم ما قبل الابتدائي</w:t>
            </w:r>
          </w:p>
        </w:tc>
        <w:tc>
          <w:tcPr>
            <w:tcW w:w="881" w:type="dxa"/>
            <w:tcBorders>
              <w:top w:val="single" w:sz="4" w:space="0" w:color="000000"/>
              <w:left w:val="single" w:sz="4" w:space="0" w:color="000000"/>
              <w:bottom w:val="single" w:sz="4" w:space="0" w:color="000000"/>
              <w:right w:val="single" w:sz="4" w:space="0" w:color="000000"/>
            </w:tcBorders>
            <w:shd w:val="clear" w:color="auto" w:fill="FFFFFF"/>
          </w:tcPr>
          <w:p w14:paraId="574D4522"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881" w:type="dxa"/>
            <w:tcBorders>
              <w:top w:val="single" w:sz="4" w:space="0" w:color="000000"/>
              <w:left w:val="single" w:sz="4" w:space="0" w:color="000000"/>
              <w:bottom w:val="single" w:sz="4" w:space="0" w:color="000000"/>
              <w:right w:val="single" w:sz="4" w:space="0" w:color="000000"/>
            </w:tcBorders>
            <w:shd w:val="clear" w:color="auto" w:fill="FFFFFF"/>
          </w:tcPr>
          <w:p w14:paraId="4A62164C"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881" w:type="dxa"/>
            <w:tcBorders>
              <w:top w:val="single" w:sz="4" w:space="0" w:color="000000"/>
              <w:left w:val="single" w:sz="4" w:space="0" w:color="000000"/>
              <w:bottom w:val="single" w:sz="4" w:space="0" w:color="000000"/>
              <w:right w:val="single" w:sz="4" w:space="0" w:color="000000"/>
            </w:tcBorders>
            <w:shd w:val="clear" w:color="auto" w:fill="FFFFFF"/>
          </w:tcPr>
          <w:p w14:paraId="2FFE3F7F"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881" w:type="dxa"/>
            <w:tcBorders>
              <w:top w:val="single" w:sz="4" w:space="0" w:color="000000"/>
              <w:left w:val="single" w:sz="4" w:space="0" w:color="000000"/>
              <w:bottom w:val="single" w:sz="4" w:space="0" w:color="000000"/>
              <w:right w:val="single" w:sz="4" w:space="0" w:color="000000"/>
            </w:tcBorders>
            <w:shd w:val="clear" w:color="auto" w:fill="FFFFFF"/>
          </w:tcPr>
          <w:p w14:paraId="47D6B577"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881" w:type="dxa"/>
            <w:tcBorders>
              <w:top w:val="single" w:sz="4" w:space="0" w:color="000000"/>
              <w:left w:val="single" w:sz="4" w:space="0" w:color="000000"/>
              <w:bottom w:val="single" w:sz="4" w:space="0" w:color="000000"/>
              <w:right w:val="single" w:sz="4" w:space="0" w:color="000000"/>
            </w:tcBorders>
            <w:shd w:val="clear" w:color="auto" w:fill="FFFFFF"/>
          </w:tcPr>
          <w:p w14:paraId="12FC7744"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881" w:type="dxa"/>
            <w:tcBorders>
              <w:top w:val="single" w:sz="4" w:space="0" w:color="000000"/>
              <w:left w:val="single" w:sz="4" w:space="0" w:color="000000"/>
              <w:bottom w:val="single" w:sz="4" w:space="0" w:color="000000"/>
              <w:right w:val="single" w:sz="4" w:space="0" w:color="000000"/>
            </w:tcBorders>
            <w:shd w:val="clear" w:color="auto" w:fill="FFFFFF"/>
          </w:tcPr>
          <w:p w14:paraId="7A7827CB"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881" w:type="dxa"/>
            <w:tcBorders>
              <w:top w:val="single" w:sz="4" w:space="0" w:color="000000"/>
              <w:left w:val="single" w:sz="4" w:space="0" w:color="000000"/>
              <w:bottom w:val="single" w:sz="4" w:space="0" w:color="000000"/>
              <w:right w:val="single" w:sz="4" w:space="0" w:color="000000"/>
            </w:tcBorders>
            <w:shd w:val="clear" w:color="auto" w:fill="FFFFFF"/>
          </w:tcPr>
          <w:p w14:paraId="6E9B8A82"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10F4B8A2" w14:textId="77777777" w:rsidTr="00CB753C">
        <w:tblPrEx>
          <w:tblCellMar>
            <w:top w:w="0" w:type="dxa"/>
            <w:bottom w:w="0" w:type="dxa"/>
          </w:tblCellMar>
        </w:tblPrEx>
        <w:tc>
          <w:tcPr>
            <w:tcW w:w="3527" w:type="dxa"/>
            <w:tcBorders>
              <w:top w:val="single" w:sz="4" w:space="0" w:color="000000"/>
              <w:left w:val="single" w:sz="4" w:space="0" w:color="000000"/>
              <w:bottom w:val="single" w:sz="4" w:space="0" w:color="000000"/>
              <w:right w:val="single" w:sz="4" w:space="0" w:color="000000"/>
            </w:tcBorders>
            <w:shd w:val="clear" w:color="auto" w:fill="FFFFFF"/>
          </w:tcPr>
          <w:p w14:paraId="6916AEC3"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التعليم الابتدائي</w:t>
            </w:r>
          </w:p>
        </w:tc>
        <w:tc>
          <w:tcPr>
            <w:tcW w:w="881" w:type="dxa"/>
            <w:tcBorders>
              <w:top w:val="single" w:sz="4" w:space="0" w:color="000000"/>
              <w:left w:val="single" w:sz="4" w:space="0" w:color="000000"/>
              <w:bottom w:val="single" w:sz="4" w:space="0" w:color="000000"/>
              <w:right w:val="single" w:sz="4" w:space="0" w:color="000000"/>
            </w:tcBorders>
            <w:shd w:val="clear" w:color="auto" w:fill="FFFFFF"/>
          </w:tcPr>
          <w:p w14:paraId="263B4E73"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881" w:type="dxa"/>
            <w:tcBorders>
              <w:top w:val="single" w:sz="4" w:space="0" w:color="000000"/>
              <w:left w:val="single" w:sz="4" w:space="0" w:color="000000"/>
              <w:bottom w:val="single" w:sz="4" w:space="0" w:color="000000"/>
              <w:right w:val="single" w:sz="4" w:space="0" w:color="000000"/>
            </w:tcBorders>
            <w:shd w:val="clear" w:color="auto" w:fill="FFFFFF"/>
          </w:tcPr>
          <w:p w14:paraId="4C3D62ED"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881" w:type="dxa"/>
            <w:tcBorders>
              <w:top w:val="single" w:sz="4" w:space="0" w:color="000000"/>
              <w:left w:val="single" w:sz="4" w:space="0" w:color="000000"/>
              <w:bottom w:val="single" w:sz="4" w:space="0" w:color="000000"/>
              <w:right w:val="single" w:sz="4" w:space="0" w:color="000000"/>
            </w:tcBorders>
            <w:shd w:val="clear" w:color="auto" w:fill="FFFFFF"/>
          </w:tcPr>
          <w:p w14:paraId="6A08ED12"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881" w:type="dxa"/>
            <w:tcBorders>
              <w:top w:val="single" w:sz="4" w:space="0" w:color="000000"/>
              <w:left w:val="single" w:sz="4" w:space="0" w:color="000000"/>
              <w:bottom w:val="single" w:sz="4" w:space="0" w:color="000000"/>
              <w:right w:val="single" w:sz="4" w:space="0" w:color="000000"/>
            </w:tcBorders>
            <w:shd w:val="clear" w:color="auto" w:fill="FFFFFF"/>
          </w:tcPr>
          <w:p w14:paraId="737BB69C"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881" w:type="dxa"/>
            <w:tcBorders>
              <w:top w:val="single" w:sz="4" w:space="0" w:color="000000"/>
              <w:left w:val="single" w:sz="4" w:space="0" w:color="000000"/>
              <w:bottom w:val="single" w:sz="4" w:space="0" w:color="000000"/>
              <w:right w:val="single" w:sz="4" w:space="0" w:color="000000"/>
            </w:tcBorders>
            <w:shd w:val="clear" w:color="auto" w:fill="FFFFFF"/>
          </w:tcPr>
          <w:p w14:paraId="6C196E2A"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881" w:type="dxa"/>
            <w:tcBorders>
              <w:top w:val="single" w:sz="4" w:space="0" w:color="000000"/>
              <w:left w:val="single" w:sz="4" w:space="0" w:color="000000"/>
              <w:bottom w:val="single" w:sz="4" w:space="0" w:color="000000"/>
              <w:right w:val="single" w:sz="4" w:space="0" w:color="000000"/>
            </w:tcBorders>
            <w:shd w:val="clear" w:color="auto" w:fill="FFFFFF"/>
          </w:tcPr>
          <w:p w14:paraId="26A425E3"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881" w:type="dxa"/>
            <w:tcBorders>
              <w:top w:val="single" w:sz="4" w:space="0" w:color="000000"/>
              <w:left w:val="single" w:sz="4" w:space="0" w:color="000000"/>
              <w:bottom w:val="single" w:sz="4" w:space="0" w:color="000000"/>
              <w:right w:val="single" w:sz="4" w:space="0" w:color="000000"/>
            </w:tcBorders>
            <w:shd w:val="clear" w:color="auto" w:fill="FFFFFF"/>
          </w:tcPr>
          <w:p w14:paraId="024E4D36"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36877F0D" w14:textId="77777777" w:rsidTr="00CB753C">
        <w:tblPrEx>
          <w:tblCellMar>
            <w:top w:w="0" w:type="dxa"/>
            <w:bottom w:w="0" w:type="dxa"/>
          </w:tblCellMar>
        </w:tblPrEx>
        <w:tc>
          <w:tcPr>
            <w:tcW w:w="3527" w:type="dxa"/>
            <w:tcBorders>
              <w:top w:val="single" w:sz="4" w:space="0" w:color="000000"/>
              <w:left w:val="single" w:sz="4" w:space="0" w:color="000000"/>
              <w:bottom w:val="single" w:sz="4" w:space="0" w:color="000000"/>
              <w:right w:val="single" w:sz="4" w:space="0" w:color="000000"/>
            </w:tcBorders>
            <w:shd w:val="clear" w:color="auto" w:fill="FFFFFF"/>
          </w:tcPr>
          <w:p w14:paraId="175BD22F"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المرحلة الأولى من التعليم الثانوي</w:t>
            </w:r>
          </w:p>
        </w:tc>
        <w:tc>
          <w:tcPr>
            <w:tcW w:w="881" w:type="dxa"/>
            <w:tcBorders>
              <w:top w:val="single" w:sz="4" w:space="0" w:color="000000"/>
              <w:left w:val="single" w:sz="4" w:space="0" w:color="000000"/>
              <w:bottom w:val="single" w:sz="4" w:space="0" w:color="000000"/>
              <w:right w:val="single" w:sz="4" w:space="0" w:color="000000"/>
            </w:tcBorders>
            <w:shd w:val="clear" w:color="auto" w:fill="FFFFFF"/>
          </w:tcPr>
          <w:p w14:paraId="389B0973"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881" w:type="dxa"/>
            <w:tcBorders>
              <w:top w:val="single" w:sz="4" w:space="0" w:color="000000"/>
              <w:left w:val="single" w:sz="4" w:space="0" w:color="000000"/>
              <w:bottom w:val="single" w:sz="4" w:space="0" w:color="000000"/>
              <w:right w:val="single" w:sz="4" w:space="0" w:color="000000"/>
            </w:tcBorders>
            <w:shd w:val="clear" w:color="auto" w:fill="FFFFFF"/>
          </w:tcPr>
          <w:p w14:paraId="2EC65958"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881" w:type="dxa"/>
            <w:tcBorders>
              <w:top w:val="single" w:sz="4" w:space="0" w:color="000000"/>
              <w:left w:val="single" w:sz="4" w:space="0" w:color="000000"/>
              <w:bottom w:val="single" w:sz="4" w:space="0" w:color="000000"/>
              <w:right w:val="single" w:sz="4" w:space="0" w:color="000000"/>
            </w:tcBorders>
            <w:shd w:val="clear" w:color="auto" w:fill="FFFFFF"/>
          </w:tcPr>
          <w:p w14:paraId="0A5E5346"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881" w:type="dxa"/>
            <w:tcBorders>
              <w:top w:val="single" w:sz="4" w:space="0" w:color="000000"/>
              <w:left w:val="single" w:sz="4" w:space="0" w:color="000000"/>
              <w:bottom w:val="single" w:sz="4" w:space="0" w:color="000000"/>
              <w:right w:val="single" w:sz="4" w:space="0" w:color="000000"/>
            </w:tcBorders>
            <w:shd w:val="clear" w:color="auto" w:fill="FFFFFF"/>
          </w:tcPr>
          <w:p w14:paraId="5FAD50C9"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881" w:type="dxa"/>
            <w:tcBorders>
              <w:top w:val="single" w:sz="4" w:space="0" w:color="000000"/>
              <w:left w:val="single" w:sz="4" w:space="0" w:color="000000"/>
              <w:bottom w:val="single" w:sz="4" w:space="0" w:color="000000"/>
              <w:right w:val="single" w:sz="4" w:space="0" w:color="000000"/>
            </w:tcBorders>
            <w:shd w:val="clear" w:color="auto" w:fill="FFFFFF"/>
          </w:tcPr>
          <w:p w14:paraId="17011D3E"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881" w:type="dxa"/>
            <w:tcBorders>
              <w:top w:val="single" w:sz="4" w:space="0" w:color="000000"/>
              <w:left w:val="single" w:sz="4" w:space="0" w:color="000000"/>
              <w:bottom w:val="single" w:sz="4" w:space="0" w:color="000000"/>
              <w:right w:val="single" w:sz="4" w:space="0" w:color="000000"/>
            </w:tcBorders>
            <w:shd w:val="clear" w:color="auto" w:fill="FFFFFF"/>
          </w:tcPr>
          <w:p w14:paraId="20CB8E6B"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881" w:type="dxa"/>
            <w:tcBorders>
              <w:top w:val="single" w:sz="4" w:space="0" w:color="000000"/>
              <w:left w:val="single" w:sz="4" w:space="0" w:color="000000"/>
              <w:bottom w:val="single" w:sz="4" w:space="0" w:color="000000"/>
              <w:right w:val="single" w:sz="4" w:space="0" w:color="000000"/>
            </w:tcBorders>
            <w:shd w:val="clear" w:color="auto" w:fill="FFFFFF"/>
          </w:tcPr>
          <w:p w14:paraId="3C236FDE"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6A75D909" w14:textId="77777777" w:rsidTr="00CB753C">
        <w:tblPrEx>
          <w:tblCellMar>
            <w:top w:w="0" w:type="dxa"/>
            <w:bottom w:w="0" w:type="dxa"/>
          </w:tblCellMar>
        </w:tblPrEx>
        <w:tc>
          <w:tcPr>
            <w:tcW w:w="3527" w:type="dxa"/>
            <w:tcBorders>
              <w:top w:val="single" w:sz="4" w:space="0" w:color="000000"/>
              <w:left w:val="single" w:sz="4" w:space="0" w:color="000000"/>
              <w:bottom w:val="single" w:sz="4" w:space="0" w:color="000000"/>
              <w:right w:val="single" w:sz="4" w:space="0" w:color="000000"/>
            </w:tcBorders>
            <w:shd w:val="clear" w:color="auto" w:fill="FFFFFF"/>
          </w:tcPr>
          <w:p w14:paraId="0721E2AE"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المرحلة الثانية من التعليم الثانوي</w:t>
            </w:r>
          </w:p>
        </w:tc>
        <w:tc>
          <w:tcPr>
            <w:tcW w:w="881" w:type="dxa"/>
            <w:tcBorders>
              <w:top w:val="single" w:sz="4" w:space="0" w:color="000000"/>
              <w:left w:val="single" w:sz="4" w:space="0" w:color="000000"/>
              <w:bottom w:val="single" w:sz="4" w:space="0" w:color="000000"/>
              <w:right w:val="single" w:sz="4" w:space="0" w:color="000000"/>
            </w:tcBorders>
            <w:shd w:val="clear" w:color="auto" w:fill="FFFFFF"/>
          </w:tcPr>
          <w:p w14:paraId="3A01CF3B"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881" w:type="dxa"/>
            <w:tcBorders>
              <w:top w:val="single" w:sz="4" w:space="0" w:color="000000"/>
              <w:left w:val="single" w:sz="4" w:space="0" w:color="000000"/>
              <w:bottom w:val="single" w:sz="4" w:space="0" w:color="000000"/>
              <w:right w:val="single" w:sz="4" w:space="0" w:color="000000"/>
            </w:tcBorders>
            <w:shd w:val="clear" w:color="auto" w:fill="FFFFFF"/>
          </w:tcPr>
          <w:p w14:paraId="7277CFBD"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881" w:type="dxa"/>
            <w:tcBorders>
              <w:top w:val="single" w:sz="4" w:space="0" w:color="000000"/>
              <w:left w:val="single" w:sz="4" w:space="0" w:color="000000"/>
              <w:bottom w:val="single" w:sz="4" w:space="0" w:color="000000"/>
              <w:right w:val="single" w:sz="4" w:space="0" w:color="000000"/>
            </w:tcBorders>
            <w:shd w:val="clear" w:color="auto" w:fill="FFFFFF"/>
          </w:tcPr>
          <w:p w14:paraId="79698689"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881" w:type="dxa"/>
            <w:tcBorders>
              <w:top w:val="single" w:sz="4" w:space="0" w:color="000000"/>
              <w:left w:val="single" w:sz="4" w:space="0" w:color="000000"/>
              <w:bottom w:val="single" w:sz="4" w:space="0" w:color="000000"/>
              <w:right w:val="single" w:sz="4" w:space="0" w:color="000000"/>
            </w:tcBorders>
            <w:shd w:val="clear" w:color="auto" w:fill="FFFFFF"/>
          </w:tcPr>
          <w:p w14:paraId="605B1FCB"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881" w:type="dxa"/>
            <w:tcBorders>
              <w:top w:val="single" w:sz="4" w:space="0" w:color="000000"/>
              <w:left w:val="single" w:sz="4" w:space="0" w:color="000000"/>
              <w:bottom w:val="single" w:sz="4" w:space="0" w:color="000000"/>
              <w:right w:val="single" w:sz="4" w:space="0" w:color="000000"/>
            </w:tcBorders>
            <w:shd w:val="clear" w:color="auto" w:fill="FFFFFF"/>
          </w:tcPr>
          <w:p w14:paraId="22DF897D"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881" w:type="dxa"/>
            <w:tcBorders>
              <w:top w:val="single" w:sz="4" w:space="0" w:color="000000"/>
              <w:left w:val="single" w:sz="4" w:space="0" w:color="000000"/>
              <w:bottom w:val="single" w:sz="4" w:space="0" w:color="000000"/>
              <w:right w:val="single" w:sz="4" w:space="0" w:color="000000"/>
            </w:tcBorders>
            <w:shd w:val="clear" w:color="auto" w:fill="FFFFFF"/>
          </w:tcPr>
          <w:p w14:paraId="74AA329C"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881" w:type="dxa"/>
            <w:tcBorders>
              <w:top w:val="single" w:sz="4" w:space="0" w:color="000000"/>
              <w:left w:val="single" w:sz="4" w:space="0" w:color="000000"/>
              <w:bottom w:val="single" w:sz="4" w:space="0" w:color="000000"/>
              <w:right w:val="single" w:sz="4" w:space="0" w:color="000000"/>
            </w:tcBorders>
            <w:shd w:val="clear" w:color="auto" w:fill="FFFFFF"/>
          </w:tcPr>
          <w:p w14:paraId="40647F56" w14:textId="77777777" w:rsidR="003E7E7C" w:rsidRDefault="003E7E7C" w:rsidP="000C28C2">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bl>
    <w:p w14:paraId="46142375"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0DA11CA5"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يرجى تقديم أي رابط أو أي معلومات إضافية حول طريقة التعلم عن بعد إذا كانت متوفرة</w:t>
      </w:r>
      <w:r>
        <w:rPr>
          <w:rFonts w:ascii="Times New Roman" w:hAnsi="Times New Roman" w:cs="Times New Roman"/>
          <w:color w:val="000000"/>
          <w:sz w:val="20"/>
          <w:szCs w:val="20"/>
        </w:rPr>
        <w:t>:</w:t>
      </w:r>
    </w:p>
    <w:p w14:paraId="78D490F2"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3E7E7C" w14:paraId="5ABB58D6" w14:textId="77777777" w:rsidTr="00CB753C">
        <w:tblPrEx>
          <w:tblCellMar>
            <w:top w:w="0" w:type="dxa"/>
            <w:bottom w:w="0" w:type="dxa"/>
          </w:tblCellMar>
        </w:tblPrEx>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0DC99E29"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0AC54352"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4CB44BA6"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3BC6F53F"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r>
    </w:tbl>
    <w:p w14:paraId="604BF99C"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5DB3B6C7"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5277D9B7"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2. ما هي النسبة المئوية التقريبية للتلاميذ (في كل مستوى من مستويات التعليم) الذين تابعوا التعليم عن بُعد أثناء إغلاق المدارس في العام 2020؟</w:t>
      </w:r>
    </w:p>
    <w:p w14:paraId="5AE8311F"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60"/>
        <w:gridCol w:w="6700"/>
      </w:tblGrid>
      <w:tr w:rsidR="003E7E7C" w14:paraId="0E62FF36" w14:textId="77777777" w:rsidTr="007B1872">
        <w:tblPrEx>
          <w:tblCellMar>
            <w:top w:w="0" w:type="dxa"/>
            <w:bottom w:w="0" w:type="dxa"/>
          </w:tblCellMar>
        </w:tblPrEx>
        <w:trPr>
          <w:trHeight w:val="305"/>
        </w:trPr>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164D4"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c>
          <w:tcPr>
            <w:tcW w:w="6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75E870" w14:textId="77777777" w:rsidR="003E7E7C" w:rsidRPr="00160A33" w:rsidRDefault="003E7E7C" w:rsidP="00160A33">
            <w:pPr>
              <w:widowControl w:val="0"/>
              <w:autoSpaceDE w:val="0"/>
              <w:autoSpaceDN w:val="0"/>
              <w:bidi/>
              <w:adjustRightInd w:val="0"/>
              <w:spacing w:after="0" w:line="240" w:lineRule="auto"/>
              <w:jc w:val="center"/>
              <w:rPr>
                <w:rFonts w:ascii="Times New Roman" w:hAnsi="Times New Roman" w:cs="Times New Roman"/>
                <w:b/>
                <w:bCs/>
                <w:color w:val="000000"/>
                <w:sz w:val="20"/>
                <w:szCs w:val="20"/>
              </w:rPr>
            </w:pPr>
            <w:r w:rsidRPr="00160A33">
              <w:rPr>
                <w:rFonts w:ascii="Times New Roman" w:hAnsi="Times New Roman" w:cs="Times New Roman"/>
                <w:b/>
                <w:bCs/>
                <w:color w:val="000000"/>
                <w:sz w:val="20"/>
                <w:szCs w:val="20"/>
                <w:rtl/>
              </w:rPr>
              <w:t>تقدير</w:t>
            </w:r>
          </w:p>
        </w:tc>
      </w:tr>
      <w:tr w:rsidR="003E7E7C" w14:paraId="2C5796E7" w14:textId="77777777" w:rsidTr="007B1872">
        <w:tblPrEx>
          <w:tblCellMar>
            <w:top w:w="0" w:type="dxa"/>
            <w:bottom w:w="0" w:type="dxa"/>
          </w:tblCellMar>
        </w:tblPrEx>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56B06"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مستوى التعليم ما قبل الابتدائي</w:t>
            </w:r>
          </w:p>
        </w:tc>
        <w:tc>
          <w:tcPr>
            <w:tcW w:w="6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4785B2" w14:textId="77777777" w:rsidR="00797823" w:rsidRPr="00160A33" w:rsidRDefault="00797823" w:rsidP="0087706B">
            <w:pPr>
              <w:widowControl w:val="0"/>
              <w:numPr>
                <w:ilvl w:val="0"/>
                <w:numId w:val="16"/>
              </w:numPr>
              <w:autoSpaceDE w:val="0"/>
              <w:autoSpaceDN w:val="0"/>
              <w:bidi/>
              <w:adjustRightInd w:val="0"/>
              <w:spacing w:after="0" w:line="240" w:lineRule="auto"/>
              <w:rPr>
                <w:rFonts w:ascii="Windings" w:hAnsi="Windings" w:cs="Windings"/>
                <w:sz w:val="20"/>
                <w:szCs w:val="20"/>
              </w:rPr>
            </w:pPr>
            <w:r w:rsidRPr="00160A33">
              <w:rPr>
                <w:rFonts w:ascii="Windings" w:hAnsi="Windings" w:cs="Times New Roman" w:hint="cs"/>
                <w:sz w:val="20"/>
                <w:szCs w:val="20"/>
                <w:rtl/>
              </w:rPr>
              <w:t>أقل</w:t>
            </w:r>
            <w:r w:rsidRPr="00160A33">
              <w:rPr>
                <w:rFonts w:ascii="Windings" w:hAnsi="Windings" w:cs="Times New Roman"/>
                <w:sz w:val="20"/>
                <w:szCs w:val="20"/>
                <w:rtl/>
              </w:rPr>
              <w:t xml:space="preserve"> </w:t>
            </w:r>
            <w:r w:rsidRPr="00160A33">
              <w:rPr>
                <w:rFonts w:ascii="Windings" w:hAnsi="Windings" w:cs="Times New Roman" w:hint="cs"/>
                <w:sz w:val="20"/>
                <w:szCs w:val="20"/>
                <w:rtl/>
              </w:rPr>
              <w:t>من</w:t>
            </w:r>
            <w:r w:rsidRPr="00160A33">
              <w:rPr>
                <w:rFonts w:ascii="Windings" w:hAnsi="Windings" w:cs="Times New Roman"/>
                <w:sz w:val="20"/>
                <w:szCs w:val="20"/>
                <w:rtl/>
              </w:rPr>
              <w:t xml:space="preserve"> 25%</w:t>
            </w:r>
            <w:r w:rsidRPr="00160A33">
              <w:rPr>
                <w:rFonts w:ascii="Windings" w:hAnsi="Windings" w:cs="Windings"/>
                <w:sz w:val="20"/>
                <w:szCs w:val="20"/>
              </w:rPr>
              <w:t xml:space="preserve"> </w:t>
            </w:r>
          </w:p>
          <w:p w14:paraId="14E0C034" w14:textId="77777777" w:rsidR="00797823" w:rsidRPr="00160A33" w:rsidRDefault="00797823" w:rsidP="0087706B">
            <w:pPr>
              <w:widowControl w:val="0"/>
              <w:numPr>
                <w:ilvl w:val="0"/>
                <w:numId w:val="16"/>
              </w:numPr>
              <w:autoSpaceDE w:val="0"/>
              <w:autoSpaceDN w:val="0"/>
              <w:bidi/>
              <w:adjustRightInd w:val="0"/>
              <w:spacing w:after="0" w:line="240" w:lineRule="auto"/>
              <w:rPr>
                <w:rFonts w:ascii="Windings" w:hAnsi="Windings" w:cs="Windings"/>
                <w:sz w:val="20"/>
                <w:szCs w:val="20"/>
              </w:rPr>
            </w:pPr>
            <w:r w:rsidRPr="00160A33">
              <w:rPr>
                <w:rFonts w:ascii="Windings" w:hAnsi="Windings" w:cs="Times New Roman" w:hint="cs"/>
                <w:sz w:val="20"/>
                <w:szCs w:val="20"/>
                <w:rtl/>
              </w:rPr>
              <w:t>أكثر</w:t>
            </w:r>
            <w:r w:rsidRPr="00160A33">
              <w:rPr>
                <w:rFonts w:ascii="Windings" w:hAnsi="Windings" w:cs="Times New Roman"/>
                <w:sz w:val="20"/>
                <w:szCs w:val="20"/>
                <w:rtl/>
              </w:rPr>
              <w:t xml:space="preserve"> </w:t>
            </w:r>
            <w:r w:rsidRPr="00160A33">
              <w:rPr>
                <w:rFonts w:ascii="Windings" w:hAnsi="Windings" w:cs="Times New Roman" w:hint="cs"/>
                <w:sz w:val="20"/>
                <w:szCs w:val="20"/>
                <w:rtl/>
              </w:rPr>
              <w:t>من</w:t>
            </w:r>
            <w:r w:rsidRPr="00160A33">
              <w:rPr>
                <w:rFonts w:ascii="Windings" w:hAnsi="Windings" w:cs="Times New Roman"/>
                <w:sz w:val="20"/>
                <w:szCs w:val="20"/>
                <w:rtl/>
              </w:rPr>
              <w:t xml:space="preserve"> 25% </w:t>
            </w:r>
            <w:r w:rsidRPr="00160A33">
              <w:rPr>
                <w:rFonts w:ascii="Windings" w:hAnsi="Windings" w:cs="Times New Roman" w:hint="cs"/>
                <w:sz w:val="20"/>
                <w:szCs w:val="20"/>
                <w:rtl/>
              </w:rPr>
              <w:t>ولكن</w:t>
            </w:r>
            <w:r w:rsidRPr="00160A33">
              <w:rPr>
                <w:rFonts w:ascii="Windings" w:hAnsi="Windings" w:cs="Times New Roman"/>
                <w:sz w:val="20"/>
                <w:szCs w:val="20"/>
                <w:rtl/>
              </w:rPr>
              <w:t xml:space="preserve"> </w:t>
            </w:r>
            <w:r w:rsidRPr="00160A33">
              <w:rPr>
                <w:rFonts w:ascii="Windings" w:hAnsi="Windings" w:cs="Times New Roman" w:hint="cs"/>
                <w:sz w:val="20"/>
                <w:szCs w:val="20"/>
                <w:rtl/>
              </w:rPr>
              <w:t>أقل</w:t>
            </w:r>
            <w:r w:rsidRPr="00160A33">
              <w:rPr>
                <w:rFonts w:ascii="Windings" w:hAnsi="Windings" w:cs="Times New Roman"/>
                <w:sz w:val="20"/>
                <w:szCs w:val="20"/>
                <w:rtl/>
              </w:rPr>
              <w:t xml:space="preserve"> </w:t>
            </w:r>
            <w:r w:rsidRPr="00160A33">
              <w:rPr>
                <w:rFonts w:ascii="Windings" w:hAnsi="Windings" w:cs="Times New Roman" w:hint="cs"/>
                <w:sz w:val="20"/>
                <w:szCs w:val="20"/>
                <w:rtl/>
              </w:rPr>
              <w:t>من</w:t>
            </w:r>
            <w:r w:rsidRPr="00160A33">
              <w:rPr>
                <w:rFonts w:ascii="Windings" w:hAnsi="Windings" w:cs="Times New Roman"/>
                <w:sz w:val="20"/>
                <w:szCs w:val="20"/>
                <w:rtl/>
              </w:rPr>
              <w:t xml:space="preserve"> 50%</w:t>
            </w:r>
          </w:p>
          <w:p w14:paraId="0D3A49C2" w14:textId="77777777" w:rsidR="00797823" w:rsidRPr="00160A33" w:rsidRDefault="00797823" w:rsidP="0087706B">
            <w:pPr>
              <w:widowControl w:val="0"/>
              <w:numPr>
                <w:ilvl w:val="0"/>
                <w:numId w:val="16"/>
              </w:numPr>
              <w:autoSpaceDE w:val="0"/>
              <w:autoSpaceDN w:val="0"/>
              <w:bidi/>
              <w:adjustRightInd w:val="0"/>
              <w:spacing w:after="0" w:line="240" w:lineRule="auto"/>
              <w:rPr>
                <w:rFonts w:ascii="Windings" w:hAnsi="Windings" w:cs="Windings"/>
                <w:sz w:val="20"/>
                <w:szCs w:val="20"/>
              </w:rPr>
            </w:pPr>
            <w:r w:rsidRPr="00160A33">
              <w:rPr>
                <w:rFonts w:ascii="Windings" w:hAnsi="Windings" w:cs="Times New Roman" w:hint="cs"/>
                <w:sz w:val="20"/>
                <w:szCs w:val="20"/>
                <w:rtl/>
              </w:rPr>
              <w:t>حوالي</w:t>
            </w:r>
            <w:r w:rsidRPr="00160A33">
              <w:rPr>
                <w:rFonts w:ascii="Windings" w:hAnsi="Windings" w:cs="Times New Roman"/>
                <w:sz w:val="20"/>
                <w:szCs w:val="20"/>
                <w:rtl/>
              </w:rPr>
              <w:t xml:space="preserve"> </w:t>
            </w:r>
            <w:r w:rsidRPr="00160A33">
              <w:rPr>
                <w:rFonts w:ascii="Windings" w:hAnsi="Windings" w:cs="Times New Roman" w:hint="cs"/>
                <w:sz w:val="20"/>
                <w:szCs w:val="20"/>
                <w:rtl/>
              </w:rPr>
              <w:t>نصف</w:t>
            </w:r>
            <w:r w:rsidRPr="00160A33">
              <w:rPr>
                <w:rFonts w:ascii="Windings" w:hAnsi="Windings" w:cs="Times New Roman"/>
                <w:sz w:val="20"/>
                <w:szCs w:val="20"/>
                <w:rtl/>
              </w:rPr>
              <w:t xml:space="preserve"> </w:t>
            </w:r>
            <w:r w:rsidRPr="00160A33">
              <w:rPr>
                <w:rFonts w:ascii="Windings" w:hAnsi="Windings" w:cs="Times New Roman" w:hint="cs"/>
                <w:sz w:val="20"/>
                <w:szCs w:val="20"/>
                <w:rtl/>
              </w:rPr>
              <w:t>التلاميذ</w:t>
            </w:r>
          </w:p>
          <w:p w14:paraId="102C5A2A" w14:textId="77777777" w:rsidR="00797823" w:rsidRPr="00160A33" w:rsidRDefault="00797823" w:rsidP="0087706B">
            <w:pPr>
              <w:widowControl w:val="0"/>
              <w:numPr>
                <w:ilvl w:val="0"/>
                <w:numId w:val="16"/>
              </w:numPr>
              <w:autoSpaceDE w:val="0"/>
              <w:autoSpaceDN w:val="0"/>
              <w:bidi/>
              <w:adjustRightInd w:val="0"/>
              <w:spacing w:after="0" w:line="240" w:lineRule="auto"/>
              <w:rPr>
                <w:rFonts w:ascii="Windings" w:hAnsi="Windings" w:cs="Windings"/>
                <w:sz w:val="20"/>
                <w:szCs w:val="20"/>
              </w:rPr>
            </w:pPr>
            <w:r w:rsidRPr="00160A33">
              <w:rPr>
                <w:rFonts w:ascii="Windings" w:hAnsi="Windings" w:cs="Times New Roman" w:hint="cs"/>
                <w:sz w:val="20"/>
                <w:szCs w:val="20"/>
                <w:rtl/>
              </w:rPr>
              <w:t>أكثر</w:t>
            </w:r>
            <w:r w:rsidRPr="00160A33">
              <w:rPr>
                <w:rFonts w:ascii="Windings" w:hAnsi="Windings" w:cs="Times New Roman"/>
                <w:sz w:val="20"/>
                <w:szCs w:val="20"/>
                <w:rtl/>
              </w:rPr>
              <w:t xml:space="preserve"> </w:t>
            </w:r>
            <w:r w:rsidRPr="00160A33">
              <w:rPr>
                <w:rFonts w:ascii="Windings" w:hAnsi="Windings" w:cs="Times New Roman" w:hint="cs"/>
                <w:sz w:val="20"/>
                <w:szCs w:val="20"/>
                <w:rtl/>
              </w:rPr>
              <w:t>من</w:t>
            </w:r>
            <w:r w:rsidRPr="00160A33">
              <w:rPr>
                <w:rFonts w:ascii="Windings" w:hAnsi="Windings" w:cs="Times New Roman"/>
                <w:sz w:val="20"/>
                <w:szCs w:val="20"/>
                <w:rtl/>
              </w:rPr>
              <w:t xml:space="preserve"> 50% </w:t>
            </w:r>
            <w:r w:rsidRPr="00160A33">
              <w:rPr>
                <w:rFonts w:ascii="Windings" w:hAnsi="Windings" w:cs="Times New Roman" w:hint="cs"/>
                <w:sz w:val="20"/>
                <w:szCs w:val="20"/>
                <w:rtl/>
              </w:rPr>
              <w:t>ولكن</w:t>
            </w:r>
            <w:r w:rsidRPr="00160A33">
              <w:rPr>
                <w:rFonts w:ascii="Windings" w:hAnsi="Windings" w:cs="Times New Roman"/>
                <w:sz w:val="20"/>
                <w:szCs w:val="20"/>
                <w:rtl/>
              </w:rPr>
              <w:t xml:space="preserve"> </w:t>
            </w:r>
            <w:r w:rsidRPr="00160A33">
              <w:rPr>
                <w:rFonts w:ascii="Windings" w:hAnsi="Windings" w:cs="Times New Roman" w:hint="cs"/>
                <w:sz w:val="20"/>
                <w:szCs w:val="20"/>
                <w:rtl/>
              </w:rPr>
              <w:t>أقل</w:t>
            </w:r>
            <w:r w:rsidRPr="00160A33">
              <w:rPr>
                <w:rFonts w:ascii="Windings" w:hAnsi="Windings" w:cs="Times New Roman"/>
                <w:sz w:val="20"/>
                <w:szCs w:val="20"/>
                <w:rtl/>
              </w:rPr>
              <w:t xml:space="preserve"> </w:t>
            </w:r>
            <w:r w:rsidRPr="00160A33">
              <w:rPr>
                <w:rFonts w:ascii="Windings" w:hAnsi="Windings" w:cs="Times New Roman" w:hint="cs"/>
                <w:sz w:val="20"/>
                <w:szCs w:val="20"/>
                <w:rtl/>
              </w:rPr>
              <w:t>من</w:t>
            </w:r>
            <w:r w:rsidRPr="00160A33">
              <w:rPr>
                <w:rFonts w:ascii="Windings" w:hAnsi="Windings" w:cs="Times New Roman"/>
                <w:sz w:val="20"/>
                <w:szCs w:val="20"/>
                <w:rtl/>
              </w:rPr>
              <w:t xml:space="preserve"> 75%</w:t>
            </w:r>
          </w:p>
          <w:p w14:paraId="108BCA10" w14:textId="77777777" w:rsidR="00797823" w:rsidRPr="00160A33" w:rsidRDefault="00797823" w:rsidP="0087706B">
            <w:pPr>
              <w:widowControl w:val="0"/>
              <w:numPr>
                <w:ilvl w:val="0"/>
                <w:numId w:val="16"/>
              </w:numPr>
              <w:autoSpaceDE w:val="0"/>
              <w:autoSpaceDN w:val="0"/>
              <w:bidi/>
              <w:adjustRightInd w:val="0"/>
              <w:spacing w:after="0" w:line="240" w:lineRule="auto"/>
              <w:rPr>
                <w:rFonts w:ascii="Windings" w:hAnsi="Windings" w:cs="Windings"/>
                <w:sz w:val="20"/>
                <w:szCs w:val="20"/>
              </w:rPr>
            </w:pPr>
            <w:r w:rsidRPr="00160A33">
              <w:rPr>
                <w:rFonts w:ascii="Windings" w:hAnsi="Windings" w:cs="Times New Roman" w:hint="cs"/>
                <w:sz w:val="20"/>
                <w:szCs w:val="20"/>
                <w:rtl/>
              </w:rPr>
              <w:t>أكثر</w:t>
            </w:r>
            <w:r w:rsidRPr="00160A33">
              <w:rPr>
                <w:rFonts w:ascii="Windings" w:hAnsi="Windings" w:cs="Times New Roman"/>
                <w:sz w:val="20"/>
                <w:szCs w:val="20"/>
                <w:rtl/>
              </w:rPr>
              <w:t xml:space="preserve"> </w:t>
            </w:r>
            <w:r w:rsidRPr="00160A33">
              <w:rPr>
                <w:rFonts w:ascii="Windings" w:hAnsi="Windings" w:cs="Times New Roman" w:hint="cs"/>
                <w:sz w:val="20"/>
                <w:szCs w:val="20"/>
                <w:rtl/>
              </w:rPr>
              <w:t>من</w:t>
            </w:r>
            <w:r w:rsidRPr="00160A33">
              <w:rPr>
                <w:rFonts w:ascii="Windings" w:hAnsi="Windings" w:cs="Times New Roman"/>
                <w:sz w:val="20"/>
                <w:szCs w:val="20"/>
                <w:rtl/>
              </w:rPr>
              <w:t xml:space="preserve"> 75% </w:t>
            </w:r>
            <w:r w:rsidRPr="00160A33">
              <w:rPr>
                <w:rFonts w:ascii="Windings" w:hAnsi="Windings" w:cs="Times New Roman" w:hint="cs"/>
                <w:sz w:val="20"/>
                <w:szCs w:val="20"/>
                <w:rtl/>
              </w:rPr>
              <w:t>ولكن</w:t>
            </w:r>
            <w:r w:rsidRPr="00160A33">
              <w:rPr>
                <w:rFonts w:ascii="Windings" w:hAnsi="Windings" w:cs="Times New Roman"/>
                <w:sz w:val="20"/>
                <w:szCs w:val="20"/>
                <w:rtl/>
              </w:rPr>
              <w:t xml:space="preserve"> </w:t>
            </w:r>
            <w:r w:rsidRPr="00160A33">
              <w:rPr>
                <w:rFonts w:ascii="Windings" w:hAnsi="Windings" w:cs="Times New Roman" w:hint="cs"/>
                <w:sz w:val="20"/>
                <w:szCs w:val="20"/>
                <w:rtl/>
              </w:rPr>
              <w:t>ليس</w:t>
            </w:r>
            <w:r w:rsidRPr="00160A33">
              <w:rPr>
                <w:rFonts w:ascii="Windings" w:hAnsi="Windings" w:cs="Times New Roman"/>
                <w:sz w:val="20"/>
                <w:szCs w:val="20"/>
                <w:rtl/>
              </w:rPr>
              <w:t xml:space="preserve"> </w:t>
            </w:r>
            <w:r w:rsidRPr="00160A33">
              <w:rPr>
                <w:rFonts w:ascii="Windings" w:hAnsi="Windings" w:cs="Times New Roman" w:hint="cs"/>
                <w:sz w:val="20"/>
                <w:szCs w:val="20"/>
                <w:rtl/>
              </w:rPr>
              <w:t>كافة</w:t>
            </w:r>
            <w:r w:rsidRPr="00160A33">
              <w:rPr>
                <w:rFonts w:ascii="Windings" w:hAnsi="Windings" w:cs="Times New Roman"/>
                <w:sz w:val="20"/>
                <w:szCs w:val="20"/>
                <w:rtl/>
              </w:rPr>
              <w:t xml:space="preserve"> </w:t>
            </w:r>
            <w:r w:rsidRPr="00160A33">
              <w:rPr>
                <w:rFonts w:ascii="Windings" w:hAnsi="Windings" w:cs="Times New Roman" w:hint="cs"/>
                <w:sz w:val="20"/>
                <w:szCs w:val="20"/>
                <w:rtl/>
              </w:rPr>
              <w:t>التلاميذ</w:t>
            </w:r>
          </w:p>
          <w:p w14:paraId="5DD38241" w14:textId="77777777" w:rsidR="00797823" w:rsidRPr="00160A33" w:rsidRDefault="00797823" w:rsidP="0087706B">
            <w:pPr>
              <w:widowControl w:val="0"/>
              <w:numPr>
                <w:ilvl w:val="0"/>
                <w:numId w:val="16"/>
              </w:numPr>
              <w:autoSpaceDE w:val="0"/>
              <w:autoSpaceDN w:val="0"/>
              <w:bidi/>
              <w:adjustRightInd w:val="0"/>
              <w:spacing w:after="0" w:line="240" w:lineRule="auto"/>
              <w:rPr>
                <w:rFonts w:ascii="Windings" w:hAnsi="Windings" w:cs="Windings"/>
                <w:sz w:val="20"/>
                <w:szCs w:val="20"/>
              </w:rPr>
            </w:pPr>
            <w:r w:rsidRPr="00160A33">
              <w:rPr>
                <w:rFonts w:ascii="Windings" w:hAnsi="Windings" w:cs="Times New Roman" w:hint="cs"/>
                <w:sz w:val="20"/>
                <w:szCs w:val="20"/>
                <w:rtl/>
              </w:rPr>
              <w:t>كافة</w:t>
            </w:r>
            <w:r w:rsidRPr="00160A33">
              <w:rPr>
                <w:rFonts w:ascii="Windings" w:hAnsi="Windings" w:cs="Times New Roman"/>
                <w:sz w:val="20"/>
                <w:szCs w:val="20"/>
                <w:rtl/>
              </w:rPr>
              <w:t xml:space="preserve"> </w:t>
            </w:r>
            <w:r w:rsidRPr="00160A33">
              <w:rPr>
                <w:rFonts w:ascii="Windings" w:hAnsi="Windings" w:cs="Times New Roman" w:hint="cs"/>
                <w:sz w:val="20"/>
                <w:szCs w:val="20"/>
                <w:rtl/>
              </w:rPr>
              <w:t>التلاميذ</w:t>
            </w:r>
          </w:p>
          <w:p w14:paraId="1638EB88" w14:textId="77777777" w:rsidR="007A15F2" w:rsidRPr="00160A33" w:rsidRDefault="00797823" w:rsidP="0087706B">
            <w:pPr>
              <w:widowControl w:val="0"/>
              <w:numPr>
                <w:ilvl w:val="0"/>
                <w:numId w:val="16"/>
              </w:numPr>
              <w:autoSpaceDE w:val="0"/>
              <w:autoSpaceDN w:val="0"/>
              <w:bidi/>
              <w:adjustRightInd w:val="0"/>
              <w:spacing w:after="0" w:line="240" w:lineRule="auto"/>
              <w:rPr>
                <w:rFonts w:ascii="Windings" w:hAnsi="Windings" w:cs="Times New Roman"/>
                <w:sz w:val="20"/>
                <w:szCs w:val="20"/>
              </w:rPr>
            </w:pPr>
            <w:r w:rsidRPr="00160A33">
              <w:rPr>
                <w:rFonts w:ascii="Windings" w:hAnsi="Windings" w:cs="Times New Roman" w:hint="cs"/>
                <w:sz w:val="20"/>
                <w:szCs w:val="20"/>
                <w:rtl/>
              </w:rPr>
              <w:t>لا</w:t>
            </w:r>
            <w:r w:rsidRPr="00160A33">
              <w:rPr>
                <w:rFonts w:ascii="Windings" w:hAnsi="Windings" w:cs="Times New Roman"/>
                <w:sz w:val="20"/>
                <w:szCs w:val="20"/>
                <w:rtl/>
              </w:rPr>
              <w:t xml:space="preserve"> </w:t>
            </w:r>
            <w:r w:rsidRPr="00160A33">
              <w:rPr>
                <w:rFonts w:ascii="Windings" w:hAnsi="Windings" w:cs="Times New Roman" w:hint="cs"/>
                <w:sz w:val="20"/>
                <w:szCs w:val="20"/>
                <w:rtl/>
              </w:rPr>
              <w:t>أعلم</w:t>
            </w:r>
          </w:p>
          <w:p w14:paraId="20B073CF" w14:textId="77777777" w:rsidR="00797823" w:rsidRPr="00160A33" w:rsidRDefault="007A15F2" w:rsidP="0087706B">
            <w:pPr>
              <w:widowControl w:val="0"/>
              <w:numPr>
                <w:ilvl w:val="0"/>
                <w:numId w:val="16"/>
              </w:numPr>
              <w:autoSpaceDE w:val="0"/>
              <w:autoSpaceDN w:val="0"/>
              <w:bidi/>
              <w:adjustRightInd w:val="0"/>
              <w:spacing w:after="0" w:line="240" w:lineRule="auto"/>
              <w:rPr>
                <w:rFonts w:ascii="Windings" w:hAnsi="Windings" w:cs="Windings"/>
                <w:sz w:val="24"/>
                <w:szCs w:val="24"/>
              </w:rPr>
            </w:pPr>
            <w:r w:rsidRPr="00160A33">
              <w:rPr>
                <w:rFonts w:ascii="Windings" w:hAnsi="Windings" w:cs="Times New Roman" w:hint="cs"/>
                <w:sz w:val="20"/>
                <w:szCs w:val="20"/>
                <w:rtl/>
              </w:rPr>
              <w:t>لا</w:t>
            </w:r>
            <w:r w:rsidRPr="00160A33">
              <w:rPr>
                <w:rFonts w:ascii="Windings" w:hAnsi="Windings" w:cs="Times New Roman"/>
                <w:sz w:val="20"/>
                <w:szCs w:val="20"/>
                <w:rtl/>
              </w:rPr>
              <w:t xml:space="preserve"> </w:t>
            </w:r>
            <w:r w:rsidRPr="00160A33">
              <w:rPr>
                <w:rFonts w:ascii="Windings" w:hAnsi="Windings" w:cs="Times New Roman" w:hint="cs"/>
                <w:sz w:val="20"/>
                <w:szCs w:val="20"/>
                <w:rtl/>
              </w:rPr>
              <w:t>ينطبق</w:t>
            </w:r>
          </w:p>
        </w:tc>
      </w:tr>
      <w:tr w:rsidR="003E7E7C" w14:paraId="02CA07E2" w14:textId="77777777" w:rsidTr="007B1872">
        <w:tblPrEx>
          <w:tblCellMar>
            <w:top w:w="0" w:type="dxa"/>
            <w:bottom w:w="0" w:type="dxa"/>
          </w:tblCellMar>
        </w:tblPrEx>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44F96E"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مستوى التعليم الابتدائي</w:t>
            </w:r>
          </w:p>
        </w:tc>
        <w:tc>
          <w:tcPr>
            <w:tcW w:w="6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1BECF" w14:textId="77777777" w:rsidR="007A15F2" w:rsidRPr="00160A33" w:rsidRDefault="007A15F2" w:rsidP="0087706B">
            <w:pPr>
              <w:widowControl w:val="0"/>
              <w:numPr>
                <w:ilvl w:val="0"/>
                <w:numId w:val="16"/>
              </w:numPr>
              <w:autoSpaceDE w:val="0"/>
              <w:autoSpaceDN w:val="0"/>
              <w:bidi/>
              <w:adjustRightInd w:val="0"/>
              <w:spacing w:after="0" w:line="240" w:lineRule="auto"/>
              <w:rPr>
                <w:rFonts w:ascii="Windings" w:hAnsi="Windings" w:cs="Windings"/>
                <w:sz w:val="20"/>
                <w:szCs w:val="20"/>
              </w:rPr>
            </w:pPr>
            <w:r w:rsidRPr="00160A33">
              <w:rPr>
                <w:rFonts w:ascii="Windings" w:hAnsi="Windings" w:cs="Times New Roman" w:hint="cs"/>
                <w:sz w:val="20"/>
                <w:szCs w:val="20"/>
                <w:rtl/>
              </w:rPr>
              <w:t>أقل</w:t>
            </w:r>
            <w:r w:rsidRPr="00160A33">
              <w:rPr>
                <w:rFonts w:ascii="Windings" w:hAnsi="Windings" w:cs="Times New Roman"/>
                <w:sz w:val="20"/>
                <w:szCs w:val="20"/>
                <w:rtl/>
              </w:rPr>
              <w:t xml:space="preserve"> </w:t>
            </w:r>
            <w:r w:rsidRPr="00160A33">
              <w:rPr>
                <w:rFonts w:ascii="Windings" w:hAnsi="Windings" w:cs="Times New Roman" w:hint="cs"/>
                <w:sz w:val="20"/>
                <w:szCs w:val="20"/>
                <w:rtl/>
              </w:rPr>
              <w:t>من</w:t>
            </w:r>
            <w:r w:rsidRPr="00160A33">
              <w:rPr>
                <w:rFonts w:ascii="Windings" w:hAnsi="Windings" w:cs="Times New Roman"/>
                <w:sz w:val="20"/>
                <w:szCs w:val="20"/>
                <w:rtl/>
              </w:rPr>
              <w:t xml:space="preserve"> 25%</w:t>
            </w:r>
            <w:r w:rsidRPr="00160A33">
              <w:rPr>
                <w:rFonts w:ascii="Windings" w:hAnsi="Windings" w:cs="Windings"/>
                <w:sz w:val="20"/>
                <w:szCs w:val="20"/>
              </w:rPr>
              <w:t xml:space="preserve"> </w:t>
            </w:r>
          </w:p>
          <w:p w14:paraId="65A200D6" w14:textId="77777777" w:rsidR="007A15F2" w:rsidRPr="00160A33" w:rsidRDefault="007A15F2" w:rsidP="0087706B">
            <w:pPr>
              <w:widowControl w:val="0"/>
              <w:numPr>
                <w:ilvl w:val="0"/>
                <w:numId w:val="16"/>
              </w:numPr>
              <w:autoSpaceDE w:val="0"/>
              <w:autoSpaceDN w:val="0"/>
              <w:bidi/>
              <w:adjustRightInd w:val="0"/>
              <w:spacing w:after="0" w:line="240" w:lineRule="auto"/>
              <w:rPr>
                <w:rFonts w:ascii="Windings" w:hAnsi="Windings" w:cs="Windings"/>
                <w:sz w:val="20"/>
                <w:szCs w:val="20"/>
              </w:rPr>
            </w:pPr>
            <w:r w:rsidRPr="00160A33">
              <w:rPr>
                <w:rFonts w:ascii="Windings" w:hAnsi="Windings" w:cs="Times New Roman" w:hint="cs"/>
                <w:sz w:val="20"/>
                <w:szCs w:val="20"/>
                <w:rtl/>
              </w:rPr>
              <w:t>أكثر</w:t>
            </w:r>
            <w:r w:rsidRPr="00160A33">
              <w:rPr>
                <w:rFonts w:ascii="Windings" w:hAnsi="Windings" w:cs="Times New Roman"/>
                <w:sz w:val="20"/>
                <w:szCs w:val="20"/>
                <w:rtl/>
              </w:rPr>
              <w:t xml:space="preserve"> </w:t>
            </w:r>
            <w:r w:rsidRPr="00160A33">
              <w:rPr>
                <w:rFonts w:ascii="Windings" w:hAnsi="Windings" w:cs="Times New Roman" w:hint="cs"/>
                <w:sz w:val="20"/>
                <w:szCs w:val="20"/>
                <w:rtl/>
              </w:rPr>
              <w:t>من</w:t>
            </w:r>
            <w:r w:rsidRPr="00160A33">
              <w:rPr>
                <w:rFonts w:ascii="Windings" w:hAnsi="Windings" w:cs="Times New Roman"/>
                <w:sz w:val="20"/>
                <w:szCs w:val="20"/>
                <w:rtl/>
              </w:rPr>
              <w:t xml:space="preserve"> 25% </w:t>
            </w:r>
            <w:r w:rsidRPr="00160A33">
              <w:rPr>
                <w:rFonts w:ascii="Windings" w:hAnsi="Windings" w:cs="Times New Roman" w:hint="cs"/>
                <w:sz w:val="20"/>
                <w:szCs w:val="20"/>
                <w:rtl/>
              </w:rPr>
              <w:t>ولكن</w:t>
            </w:r>
            <w:r w:rsidRPr="00160A33">
              <w:rPr>
                <w:rFonts w:ascii="Windings" w:hAnsi="Windings" w:cs="Times New Roman"/>
                <w:sz w:val="20"/>
                <w:szCs w:val="20"/>
                <w:rtl/>
              </w:rPr>
              <w:t xml:space="preserve"> </w:t>
            </w:r>
            <w:r w:rsidRPr="00160A33">
              <w:rPr>
                <w:rFonts w:ascii="Windings" w:hAnsi="Windings" w:cs="Times New Roman" w:hint="cs"/>
                <w:sz w:val="20"/>
                <w:szCs w:val="20"/>
                <w:rtl/>
              </w:rPr>
              <w:t>أقل</w:t>
            </w:r>
            <w:r w:rsidRPr="00160A33">
              <w:rPr>
                <w:rFonts w:ascii="Windings" w:hAnsi="Windings" w:cs="Times New Roman"/>
                <w:sz w:val="20"/>
                <w:szCs w:val="20"/>
                <w:rtl/>
              </w:rPr>
              <w:t xml:space="preserve"> </w:t>
            </w:r>
            <w:r w:rsidRPr="00160A33">
              <w:rPr>
                <w:rFonts w:ascii="Windings" w:hAnsi="Windings" w:cs="Times New Roman" w:hint="cs"/>
                <w:sz w:val="20"/>
                <w:szCs w:val="20"/>
                <w:rtl/>
              </w:rPr>
              <w:t>من</w:t>
            </w:r>
            <w:r w:rsidRPr="00160A33">
              <w:rPr>
                <w:rFonts w:ascii="Windings" w:hAnsi="Windings" w:cs="Times New Roman"/>
                <w:sz w:val="20"/>
                <w:szCs w:val="20"/>
                <w:rtl/>
              </w:rPr>
              <w:t xml:space="preserve"> 50%</w:t>
            </w:r>
          </w:p>
          <w:p w14:paraId="1306F27A" w14:textId="77777777" w:rsidR="007A15F2" w:rsidRPr="00160A33" w:rsidRDefault="007A15F2" w:rsidP="0087706B">
            <w:pPr>
              <w:widowControl w:val="0"/>
              <w:numPr>
                <w:ilvl w:val="0"/>
                <w:numId w:val="16"/>
              </w:numPr>
              <w:autoSpaceDE w:val="0"/>
              <w:autoSpaceDN w:val="0"/>
              <w:bidi/>
              <w:adjustRightInd w:val="0"/>
              <w:spacing w:after="0" w:line="240" w:lineRule="auto"/>
              <w:rPr>
                <w:rFonts w:ascii="Windings" w:hAnsi="Windings" w:cs="Windings"/>
                <w:sz w:val="20"/>
                <w:szCs w:val="20"/>
              </w:rPr>
            </w:pPr>
            <w:r w:rsidRPr="00160A33">
              <w:rPr>
                <w:rFonts w:ascii="Windings" w:hAnsi="Windings" w:cs="Times New Roman" w:hint="cs"/>
                <w:sz w:val="20"/>
                <w:szCs w:val="20"/>
                <w:rtl/>
              </w:rPr>
              <w:t>حوالي</w:t>
            </w:r>
            <w:r w:rsidRPr="00160A33">
              <w:rPr>
                <w:rFonts w:ascii="Windings" w:hAnsi="Windings" w:cs="Times New Roman"/>
                <w:sz w:val="20"/>
                <w:szCs w:val="20"/>
                <w:rtl/>
              </w:rPr>
              <w:t xml:space="preserve"> </w:t>
            </w:r>
            <w:r w:rsidRPr="00160A33">
              <w:rPr>
                <w:rFonts w:ascii="Windings" w:hAnsi="Windings" w:cs="Times New Roman" w:hint="cs"/>
                <w:sz w:val="20"/>
                <w:szCs w:val="20"/>
                <w:rtl/>
              </w:rPr>
              <w:t>نصف</w:t>
            </w:r>
            <w:r w:rsidRPr="00160A33">
              <w:rPr>
                <w:rFonts w:ascii="Windings" w:hAnsi="Windings" w:cs="Times New Roman"/>
                <w:sz w:val="20"/>
                <w:szCs w:val="20"/>
                <w:rtl/>
              </w:rPr>
              <w:t xml:space="preserve"> </w:t>
            </w:r>
            <w:r w:rsidRPr="00160A33">
              <w:rPr>
                <w:rFonts w:ascii="Windings" w:hAnsi="Windings" w:cs="Times New Roman" w:hint="cs"/>
                <w:sz w:val="20"/>
                <w:szCs w:val="20"/>
                <w:rtl/>
              </w:rPr>
              <w:t>التلاميذ</w:t>
            </w:r>
          </w:p>
          <w:p w14:paraId="0C90F8E8" w14:textId="77777777" w:rsidR="007A15F2" w:rsidRPr="00160A33" w:rsidRDefault="007A15F2" w:rsidP="0087706B">
            <w:pPr>
              <w:widowControl w:val="0"/>
              <w:numPr>
                <w:ilvl w:val="0"/>
                <w:numId w:val="16"/>
              </w:numPr>
              <w:autoSpaceDE w:val="0"/>
              <w:autoSpaceDN w:val="0"/>
              <w:bidi/>
              <w:adjustRightInd w:val="0"/>
              <w:spacing w:after="0" w:line="240" w:lineRule="auto"/>
              <w:rPr>
                <w:rFonts w:ascii="Windings" w:hAnsi="Windings" w:cs="Windings"/>
                <w:sz w:val="20"/>
                <w:szCs w:val="20"/>
              </w:rPr>
            </w:pPr>
            <w:r w:rsidRPr="00160A33">
              <w:rPr>
                <w:rFonts w:ascii="Windings" w:hAnsi="Windings" w:cs="Times New Roman" w:hint="cs"/>
                <w:sz w:val="20"/>
                <w:szCs w:val="20"/>
                <w:rtl/>
              </w:rPr>
              <w:t>أكثر</w:t>
            </w:r>
            <w:r w:rsidRPr="00160A33">
              <w:rPr>
                <w:rFonts w:ascii="Windings" w:hAnsi="Windings" w:cs="Times New Roman"/>
                <w:sz w:val="20"/>
                <w:szCs w:val="20"/>
                <w:rtl/>
              </w:rPr>
              <w:t xml:space="preserve"> </w:t>
            </w:r>
            <w:r w:rsidRPr="00160A33">
              <w:rPr>
                <w:rFonts w:ascii="Windings" w:hAnsi="Windings" w:cs="Times New Roman" w:hint="cs"/>
                <w:sz w:val="20"/>
                <w:szCs w:val="20"/>
                <w:rtl/>
              </w:rPr>
              <w:t>من</w:t>
            </w:r>
            <w:r w:rsidRPr="00160A33">
              <w:rPr>
                <w:rFonts w:ascii="Windings" w:hAnsi="Windings" w:cs="Times New Roman"/>
                <w:sz w:val="20"/>
                <w:szCs w:val="20"/>
                <w:rtl/>
              </w:rPr>
              <w:t xml:space="preserve"> 50% </w:t>
            </w:r>
            <w:r w:rsidRPr="00160A33">
              <w:rPr>
                <w:rFonts w:ascii="Windings" w:hAnsi="Windings" w:cs="Times New Roman" w:hint="cs"/>
                <w:sz w:val="20"/>
                <w:szCs w:val="20"/>
                <w:rtl/>
              </w:rPr>
              <w:t>ولكن</w:t>
            </w:r>
            <w:r w:rsidRPr="00160A33">
              <w:rPr>
                <w:rFonts w:ascii="Windings" w:hAnsi="Windings" w:cs="Times New Roman"/>
                <w:sz w:val="20"/>
                <w:szCs w:val="20"/>
                <w:rtl/>
              </w:rPr>
              <w:t xml:space="preserve"> </w:t>
            </w:r>
            <w:r w:rsidRPr="00160A33">
              <w:rPr>
                <w:rFonts w:ascii="Windings" w:hAnsi="Windings" w:cs="Times New Roman" w:hint="cs"/>
                <w:sz w:val="20"/>
                <w:szCs w:val="20"/>
                <w:rtl/>
              </w:rPr>
              <w:t>أقل</w:t>
            </w:r>
            <w:r w:rsidRPr="00160A33">
              <w:rPr>
                <w:rFonts w:ascii="Windings" w:hAnsi="Windings" w:cs="Times New Roman"/>
                <w:sz w:val="20"/>
                <w:szCs w:val="20"/>
                <w:rtl/>
              </w:rPr>
              <w:t xml:space="preserve"> </w:t>
            </w:r>
            <w:r w:rsidRPr="00160A33">
              <w:rPr>
                <w:rFonts w:ascii="Windings" w:hAnsi="Windings" w:cs="Times New Roman" w:hint="cs"/>
                <w:sz w:val="20"/>
                <w:szCs w:val="20"/>
                <w:rtl/>
              </w:rPr>
              <w:t>من</w:t>
            </w:r>
            <w:r w:rsidRPr="00160A33">
              <w:rPr>
                <w:rFonts w:ascii="Windings" w:hAnsi="Windings" w:cs="Times New Roman"/>
                <w:sz w:val="20"/>
                <w:szCs w:val="20"/>
                <w:rtl/>
              </w:rPr>
              <w:t xml:space="preserve"> 75%</w:t>
            </w:r>
          </w:p>
          <w:p w14:paraId="30A993CE" w14:textId="77777777" w:rsidR="007A15F2" w:rsidRPr="00160A33" w:rsidRDefault="007A15F2" w:rsidP="0087706B">
            <w:pPr>
              <w:widowControl w:val="0"/>
              <w:numPr>
                <w:ilvl w:val="0"/>
                <w:numId w:val="16"/>
              </w:numPr>
              <w:autoSpaceDE w:val="0"/>
              <w:autoSpaceDN w:val="0"/>
              <w:bidi/>
              <w:adjustRightInd w:val="0"/>
              <w:spacing w:after="0" w:line="240" w:lineRule="auto"/>
              <w:rPr>
                <w:rFonts w:ascii="Windings" w:hAnsi="Windings" w:cs="Windings"/>
                <w:sz w:val="20"/>
                <w:szCs w:val="20"/>
              </w:rPr>
            </w:pPr>
            <w:r w:rsidRPr="00160A33">
              <w:rPr>
                <w:rFonts w:ascii="Windings" w:hAnsi="Windings" w:cs="Times New Roman" w:hint="cs"/>
                <w:sz w:val="20"/>
                <w:szCs w:val="20"/>
                <w:rtl/>
              </w:rPr>
              <w:t>أكثر</w:t>
            </w:r>
            <w:r w:rsidRPr="00160A33">
              <w:rPr>
                <w:rFonts w:ascii="Windings" w:hAnsi="Windings" w:cs="Times New Roman"/>
                <w:sz w:val="20"/>
                <w:szCs w:val="20"/>
                <w:rtl/>
              </w:rPr>
              <w:t xml:space="preserve"> </w:t>
            </w:r>
            <w:r w:rsidRPr="00160A33">
              <w:rPr>
                <w:rFonts w:ascii="Windings" w:hAnsi="Windings" w:cs="Times New Roman" w:hint="cs"/>
                <w:sz w:val="20"/>
                <w:szCs w:val="20"/>
                <w:rtl/>
              </w:rPr>
              <w:t>من</w:t>
            </w:r>
            <w:r w:rsidRPr="00160A33">
              <w:rPr>
                <w:rFonts w:ascii="Windings" w:hAnsi="Windings" w:cs="Times New Roman"/>
                <w:sz w:val="20"/>
                <w:szCs w:val="20"/>
                <w:rtl/>
              </w:rPr>
              <w:t xml:space="preserve"> 75% </w:t>
            </w:r>
            <w:r w:rsidRPr="00160A33">
              <w:rPr>
                <w:rFonts w:ascii="Windings" w:hAnsi="Windings" w:cs="Times New Roman" w:hint="cs"/>
                <w:sz w:val="20"/>
                <w:szCs w:val="20"/>
                <w:rtl/>
              </w:rPr>
              <w:t>ولكن</w:t>
            </w:r>
            <w:r w:rsidRPr="00160A33">
              <w:rPr>
                <w:rFonts w:ascii="Windings" w:hAnsi="Windings" w:cs="Times New Roman"/>
                <w:sz w:val="20"/>
                <w:szCs w:val="20"/>
                <w:rtl/>
              </w:rPr>
              <w:t xml:space="preserve"> </w:t>
            </w:r>
            <w:r w:rsidRPr="00160A33">
              <w:rPr>
                <w:rFonts w:ascii="Windings" w:hAnsi="Windings" w:cs="Times New Roman" w:hint="cs"/>
                <w:sz w:val="20"/>
                <w:szCs w:val="20"/>
                <w:rtl/>
              </w:rPr>
              <w:t>ليس</w:t>
            </w:r>
            <w:r w:rsidRPr="00160A33">
              <w:rPr>
                <w:rFonts w:ascii="Windings" w:hAnsi="Windings" w:cs="Times New Roman"/>
                <w:sz w:val="20"/>
                <w:szCs w:val="20"/>
                <w:rtl/>
              </w:rPr>
              <w:t xml:space="preserve"> </w:t>
            </w:r>
            <w:r w:rsidRPr="00160A33">
              <w:rPr>
                <w:rFonts w:ascii="Windings" w:hAnsi="Windings" w:cs="Times New Roman" w:hint="cs"/>
                <w:sz w:val="20"/>
                <w:szCs w:val="20"/>
                <w:rtl/>
              </w:rPr>
              <w:t>كافة</w:t>
            </w:r>
            <w:r w:rsidRPr="00160A33">
              <w:rPr>
                <w:rFonts w:ascii="Windings" w:hAnsi="Windings" w:cs="Times New Roman"/>
                <w:sz w:val="20"/>
                <w:szCs w:val="20"/>
                <w:rtl/>
              </w:rPr>
              <w:t xml:space="preserve"> </w:t>
            </w:r>
            <w:r w:rsidRPr="00160A33">
              <w:rPr>
                <w:rFonts w:ascii="Windings" w:hAnsi="Windings" w:cs="Times New Roman" w:hint="cs"/>
                <w:sz w:val="20"/>
                <w:szCs w:val="20"/>
                <w:rtl/>
              </w:rPr>
              <w:t>التلاميذ</w:t>
            </w:r>
          </w:p>
          <w:p w14:paraId="74981029" w14:textId="77777777" w:rsidR="007A15F2" w:rsidRPr="00160A33" w:rsidRDefault="007A15F2" w:rsidP="0087706B">
            <w:pPr>
              <w:widowControl w:val="0"/>
              <w:numPr>
                <w:ilvl w:val="0"/>
                <w:numId w:val="16"/>
              </w:numPr>
              <w:autoSpaceDE w:val="0"/>
              <w:autoSpaceDN w:val="0"/>
              <w:bidi/>
              <w:adjustRightInd w:val="0"/>
              <w:spacing w:after="0" w:line="240" w:lineRule="auto"/>
              <w:rPr>
                <w:rFonts w:ascii="Windings" w:hAnsi="Windings" w:cs="Windings"/>
                <w:sz w:val="20"/>
                <w:szCs w:val="20"/>
              </w:rPr>
            </w:pPr>
            <w:r w:rsidRPr="00160A33">
              <w:rPr>
                <w:rFonts w:ascii="Windings" w:hAnsi="Windings" w:cs="Times New Roman" w:hint="cs"/>
                <w:sz w:val="20"/>
                <w:szCs w:val="20"/>
                <w:rtl/>
              </w:rPr>
              <w:t>كافة</w:t>
            </w:r>
            <w:r w:rsidRPr="00160A33">
              <w:rPr>
                <w:rFonts w:ascii="Windings" w:hAnsi="Windings" w:cs="Times New Roman"/>
                <w:sz w:val="20"/>
                <w:szCs w:val="20"/>
                <w:rtl/>
              </w:rPr>
              <w:t xml:space="preserve"> </w:t>
            </w:r>
            <w:r w:rsidRPr="00160A33">
              <w:rPr>
                <w:rFonts w:ascii="Windings" w:hAnsi="Windings" w:cs="Times New Roman" w:hint="cs"/>
                <w:sz w:val="20"/>
                <w:szCs w:val="20"/>
                <w:rtl/>
              </w:rPr>
              <w:t>التلاميذ</w:t>
            </w:r>
          </w:p>
          <w:p w14:paraId="08B0FC4B" w14:textId="77777777" w:rsidR="007A15F2" w:rsidRPr="00160A33" w:rsidRDefault="007A15F2" w:rsidP="0087706B">
            <w:pPr>
              <w:widowControl w:val="0"/>
              <w:numPr>
                <w:ilvl w:val="0"/>
                <w:numId w:val="16"/>
              </w:numPr>
              <w:autoSpaceDE w:val="0"/>
              <w:autoSpaceDN w:val="0"/>
              <w:bidi/>
              <w:adjustRightInd w:val="0"/>
              <w:spacing w:after="0" w:line="240" w:lineRule="auto"/>
              <w:rPr>
                <w:rFonts w:ascii="Windings" w:hAnsi="Windings" w:cs="Times New Roman"/>
                <w:sz w:val="20"/>
                <w:szCs w:val="20"/>
              </w:rPr>
            </w:pPr>
            <w:r w:rsidRPr="00160A33">
              <w:rPr>
                <w:rFonts w:ascii="Windings" w:hAnsi="Windings" w:cs="Times New Roman" w:hint="cs"/>
                <w:sz w:val="20"/>
                <w:szCs w:val="20"/>
                <w:rtl/>
              </w:rPr>
              <w:t>لا</w:t>
            </w:r>
            <w:r w:rsidRPr="00160A33">
              <w:rPr>
                <w:rFonts w:ascii="Windings" w:hAnsi="Windings" w:cs="Times New Roman"/>
                <w:sz w:val="20"/>
                <w:szCs w:val="20"/>
                <w:rtl/>
              </w:rPr>
              <w:t xml:space="preserve"> </w:t>
            </w:r>
            <w:r w:rsidRPr="00160A33">
              <w:rPr>
                <w:rFonts w:ascii="Windings" w:hAnsi="Windings" w:cs="Times New Roman" w:hint="cs"/>
                <w:sz w:val="20"/>
                <w:szCs w:val="20"/>
                <w:rtl/>
              </w:rPr>
              <w:t>أعلم</w:t>
            </w:r>
          </w:p>
          <w:p w14:paraId="08CB856B" w14:textId="77777777" w:rsidR="003E7E7C" w:rsidRPr="00160A33" w:rsidRDefault="007A15F2" w:rsidP="0087706B">
            <w:pPr>
              <w:widowControl w:val="0"/>
              <w:numPr>
                <w:ilvl w:val="0"/>
                <w:numId w:val="16"/>
              </w:numPr>
              <w:autoSpaceDE w:val="0"/>
              <w:autoSpaceDN w:val="0"/>
              <w:bidi/>
              <w:adjustRightInd w:val="0"/>
              <w:spacing w:after="0" w:line="240" w:lineRule="auto"/>
              <w:rPr>
                <w:rFonts w:ascii="Windings" w:hAnsi="Windings" w:cs="Windings"/>
                <w:sz w:val="24"/>
                <w:szCs w:val="24"/>
              </w:rPr>
            </w:pPr>
            <w:r w:rsidRPr="00160A33">
              <w:rPr>
                <w:rFonts w:ascii="Windings" w:hAnsi="Windings" w:cs="Times New Roman" w:hint="cs"/>
                <w:sz w:val="20"/>
                <w:szCs w:val="20"/>
                <w:rtl/>
              </w:rPr>
              <w:t>لا</w:t>
            </w:r>
            <w:r w:rsidRPr="00160A33">
              <w:rPr>
                <w:rFonts w:ascii="Windings" w:hAnsi="Windings" w:cs="Times New Roman"/>
                <w:sz w:val="20"/>
                <w:szCs w:val="20"/>
                <w:rtl/>
              </w:rPr>
              <w:t xml:space="preserve"> </w:t>
            </w:r>
            <w:r w:rsidRPr="00160A33">
              <w:rPr>
                <w:rFonts w:ascii="Windings" w:hAnsi="Windings" w:cs="Times New Roman" w:hint="cs"/>
                <w:sz w:val="20"/>
                <w:szCs w:val="20"/>
                <w:rtl/>
              </w:rPr>
              <w:t>ينطبق</w:t>
            </w:r>
            <w:r w:rsidRPr="00160A33">
              <w:rPr>
                <w:rFonts w:ascii="Windings" w:hAnsi="Windings" w:cs="Windings"/>
                <w:sz w:val="24"/>
                <w:szCs w:val="24"/>
              </w:rPr>
              <w:t xml:space="preserve"> </w:t>
            </w:r>
          </w:p>
        </w:tc>
      </w:tr>
      <w:tr w:rsidR="003E7E7C" w14:paraId="61422EBF" w14:textId="77777777" w:rsidTr="007B1872">
        <w:tblPrEx>
          <w:tblCellMar>
            <w:top w:w="0" w:type="dxa"/>
            <w:bottom w:w="0" w:type="dxa"/>
          </w:tblCellMar>
        </w:tblPrEx>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9D0A72"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المرحلة الأولى من التعليم الثانوي</w:t>
            </w:r>
          </w:p>
        </w:tc>
        <w:tc>
          <w:tcPr>
            <w:tcW w:w="6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A68ABC" w14:textId="77777777" w:rsidR="007A15F2" w:rsidRPr="00160A33" w:rsidRDefault="007A15F2" w:rsidP="0087706B">
            <w:pPr>
              <w:widowControl w:val="0"/>
              <w:numPr>
                <w:ilvl w:val="0"/>
                <w:numId w:val="16"/>
              </w:numPr>
              <w:autoSpaceDE w:val="0"/>
              <w:autoSpaceDN w:val="0"/>
              <w:bidi/>
              <w:adjustRightInd w:val="0"/>
              <w:spacing w:after="0" w:line="240" w:lineRule="auto"/>
              <w:rPr>
                <w:rFonts w:ascii="Windings" w:hAnsi="Windings" w:cs="Windings"/>
                <w:sz w:val="20"/>
                <w:szCs w:val="20"/>
              </w:rPr>
            </w:pPr>
            <w:r w:rsidRPr="00160A33">
              <w:rPr>
                <w:rFonts w:ascii="Windings" w:hAnsi="Windings" w:cs="Times New Roman" w:hint="cs"/>
                <w:sz w:val="20"/>
                <w:szCs w:val="20"/>
                <w:rtl/>
              </w:rPr>
              <w:t>أقل</w:t>
            </w:r>
            <w:r w:rsidRPr="00160A33">
              <w:rPr>
                <w:rFonts w:ascii="Windings" w:hAnsi="Windings" w:cs="Times New Roman"/>
                <w:sz w:val="20"/>
                <w:szCs w:val="20"/>
                <w:rtl/>
              </w:rPr>
              <w:t xml:space="preserve"> </w:t>
            </w:r>
            <w:r w:rsidRPr="00160A33">
              <w:rPr>
                <w:rFonts w:ascii="Windings" w:hAnsi="Windings" w:cs="Times New Roman" w:hint="cs"/>
                <w:sz w:val="20"/>
                <w:szCs w:val="20"/>
                <w:rtl/>
              </w:rPr>
              <w:t>من</w:t>
            </w:r>
            <w:r w:rsidRPr="00160A33">
              <w:rPr>
                <w:rFonts w:ascii="Windings" w:hAnsi="Windings" w:cs="Times New Roman"/>
                <w:sz w:val="20"/>
                <w:szCs w:val="20"/>
                <w:rtl/>
              </w:rPr>
              <w:t xml:space="preserve"> 25%</w:t>
            </w:r>
            <w:r w:rsidRPr="00160A33">
              <w:rPr>
                <w:rFonts w:ascii="Windings" w:hAnsi="Windings" w:cs="Windings"/>
                <w:sz w:val="20"/>
                <w:szCs w:val="20"/>
              </w:rPr>
              <w:t xml:space="preserve"> </w:t>
            </w:r>
          </w:p>
          <w:p w14:paraId="7A253E89" w14:textId="77777777" w:rsidR="007A15F2" w:rsidRPr="00160A33" w:rsidRDefault="007A15F2" w:rsidP="0087706B">
            <w:pPr>
              <w:widowControl w:val="0"/>
              <w:numPr>
                <w:ilvl w:val="0"/>
                <w:numId w:val="16"/>
              </w:numPr>
              <w:autoSpaceDE w:val="0"/>
              <w:autoSpaceDN w:val="0"/>
              <w:bidi/>
              <w:adjustRightInd w:val="0"/>
              <w:spacing w:after="0" w:line="240" w:lineRule="auto"/>
              <w:rPr>
                <w:rFonts w:ascii="Windings" w:hAnsi="Windings" w:cs="Windings"/>
                <w:sz w:val="20"/>
                <w:szCs w:val="20"/>
              </w:rPr>
            </w:pPr>
            <w:r w:rsidRPr="00160A33">
              <w:rPr>
                <w:rFonts w:ascii="Windings" w:hAnsi="Windings" w:cs="Times New Roman" w:hint="cs"/>
                <w:sz w:val="20"/>
                <w:szCs w:val="20"/>
                <w:rtl/>
              </w:rPr>
              <w:t>أكثر</w:t>
            </w:r>
            <w:r w:rsidRPr="00160A33">
              <w:rPr>
                <w:rFonts w:ascii="Windings" w:hAnsi="Windings" w:cs="Times New Roman"/>
                <w:sz w:val="20"/>
                <w:szCs w:val="20"/>
                <w:rtl/>
              </w:rPr>
              <w:t xml:space="preserve"> </w:t>
            </w:r>
            <w:r w:rsidRPr="00160A33">
              <w:rPr>
                <w:rFonts w:ascii="Windings" w:hAnsi="Windings" w:cs="Times New Roman" w:hint="cs"/>
                <w:sz w:val="20"/>
                <w:szCs w:val="20"/>
                <w:rtl/>
              </w:rPr>
              <w:t>من</w:t>
            </w:r>
            <w:r w:rsidRPr="00160A33">
              <w:rPr>
                <w:rFonts w:ascii="Windings" w:hAnsi="Windings" w:cs="Times New Roman"/>
                <w:sz w:val="20"/>
                <w:szCs w:val="20"/>
                <w:rtl/>
              </w:rPr>
              <w:t xml:space="preserve"> 25% </w:t>
            </w:r>
            <w:r w:rsidRPr="00160A33">
              <w:rPr>
                <w:rFonts w:ascii="Windings" w:hAnsi="Windings" w:cs="Times New Roman" w:hint="cs"/>
                <w:sz w:val="20"/>
                <w:szCs w:val="20"/>
                <w:rtl/>
              </w:rPr>
              <w:t>ولكن</w:t>
            </w:r>
            <w:r w:rsidRPr="00160A33">
              <w:rPr>
                <w:rFonts w:ascii="Windings" w:hAnsi="Windings" w:cs="Times New Roman"/>
                <w:sz w:val="20"/>
                <w:szCs w:val="20"/>
                <w:rtl/>
              </w:rPr>
              <w:t xml:space="preserve"> </w:t>
            </w:r>
            <w:r w:rsidRPr="00160A33">
              <w:rPr>
                <w:rFonts w:ascii="Windings" w:hAnsi="Windings" w:cs="Times New Roman" w:hint="cs"/>
                <w:sz w:val="20"/>
                <w:szCs w:val="20"/>
                <w:rtl/>
              </w:rPr>
              <w:t>أقل</w:t>
            </w:r>
            <w:r w:rsidRPr="00160A33">
              <w:rPr>
                <w:rFonts w:ascii="Windings" w:hAnsi="Windings" w:cs="Times New Roman"/>
                <w:sz w:val="20"/>
                <w:szCs w:val="20"/>
                <w:rtl/>
              </w:rPr>
              <w:t xml:space="preserve"> </w:t>
            </w:r>
            <w:r w:rsidRPr="00160A33">
              <w:rPr>
                <w:rFonts w:ascii="Windings" w:hAnsi="Windings" w:cs="Times New Roman" w:hint="cs"/>
                <w:sz w:val="20"/>
                <w:szCs w:val="20"/>
                <w:rtl/>
              </w:rPr>
              <w:t>من</w:t>
            </w:r>
            <w:r w:rsidRPr="00160A33">
              <w:rPr>
                <w:rFonts w:ascii="Windings" w:hAnsi="Windings" w:cs="Times New Roman"/>
                <w:sz w:val="20"/>
                <w:szCs w:val="20"/>
                <w:rtl/>
              </w:rPr>
              <w:t xml:space="preserve"> 50%</w:t>
            </w:r>
          </w:p>
          <w:p w14:paraId="01DD11DF" w14:textId="77777777" w:rsidR="007A15F2" w:rsidRPr="00160A33" w:rsidRDefault="007A15F2" w:rsidP="0087706B">
            <w:pPr>
              <w:widowControl w:val="0"/>
              <w:numPr>
                <w:ilvl w:val="0"/>
                <w:numId w:val="16"/>
              </w:numPr>
              <w:autoSpaceDE w:val="0"/>
              <w:autoSpaceDN w:val="0"/>
              <w:bidi/>
              <w:adjustRightInd w:val="0"/>
              <w:spacing w:after="0" w:line="240" w:lineRule="auto"/>
              <w:rPr>
                <w:rFonts w:ascii="Windings" w:hAnsi="Windings" w:cs="Windings"/>
                <w:sz w:val="20"/>
                <w:szCs w:val="20"/>
              </w:rPr>
            </w:pPr>
            <w:r w:rsidRPr="00160A33">
              <w:rPr>
                <w:rFonts w:ascii="Windings" w:hAnsi="Windings" w:cs="Times New Roman" w:hint="cs"/>
                <w:sz w:val="20"/>
                <w:szCs w:val="20"/>
                <w:rtl/>
              </w:rPr>
              <w:t>حوالي</w:t>
            </w:r>
            <w:r w:rsidRPr="00160A33">
              <w:rPr>
                <w:rFonts w:ascii="Windings" w:hAnsi="Windings" w:cs="Times New Roman"/>
                <w:sz w:val="20"/>
                <w:szCs w:val="20"/>
                <w:rtl/>
              </w:rPr>
              <w:t xml:space="preserve"> </w:t>
            </w:r>
            <w:r w:rsidRPr="00160A33">
              <w:rPr>
                <w:rFonts w:ascii="Windings" w:hAnsi="Windings" w:cs="Times New Roman" w:hint="cs"/>
                <w:sz w:val="20"/>
                <w:szCs w:val="20"/>
                <w:rtl/>
              </w:rPr>
              <w:t>نصف</w:t>
            </w:r>
            <w:r w:rsidRPr="00160A33">
              <w:rPr>
                <w:rFonts w:ascii="Windings" w:hAnsi="Windings" w:cs="Times New Roman"/>
                <w:sz w:val="20"/>
                <w:szCs w:val="20"/>
                <w:rtl/>
              </w:rPr>
              <w:t xml:space="preserve"> </w:t>
            </w:r>
            <w:r w:rsidRPr="00160A33">
              <w:rPr>
                <w:rFonts w:ascii="Windings" w:hAnsi="Windings" w:cs="Times New Roman" w:hint="cs"/>
                <w:sz w:val="20"/>
                <w:szCs w:val="20"/>
                <w:rtl/>
              </w:rPr>
              <w:t>التلاميذ</w:t>
            </w:r>
          </w:p>
          <w:p w14:paraId="1903547B" w14:textId="77777777" w:rsidR="007A15F2" w:rsidRPr="00160A33" w:rsidRDefault="007A15F2" w:rsidP="0087706B">
            <w:pPr>
              <w:widowControl w:val="0"/>
              <w:numPr>
                <w:ilvl w:val="0"/>
                <w:numId w:val="16"/>
              </w:numPr>
              <w:autoSpaceDE w:val="0"/>
              <w:autoSpaceDN w:val="0"/>
              <w:bidi/>
              <w:adjustRightInd w:val="0"/>
              <w:spacing w:after="0" w:line="240" w:lineRule="auto"/>
              <w:rPr>
                <w:rFonts w:ascii="Windings" w:hAnsi="Windings" w:cs="Windings"/>
                <w:sz w:val="20"/>
                <w:szCs w:val="20"/>
              </w:rPr>
            </w:pPr>
            <w:r w:rsidRPr="00160A33">
              <w:rPr>
                <w:rFonts w:ascii="Windings" w:hAnsi="Windings" w:cs="Times New Roman" w:hint="cs"/>
                <w:sz w:val="20"/>
                <w:szCs w:val="20"/>
                <w:rtl/>
              </w:rPr>
              <w:lastRenderedPageBreak/>
              <w:t>أكثر</w:t>
            </w:r>
            <w:r w:rsidRPr="00160A33">
              <w:rPr>
                <w:rFonts w:ascii="Windings" w:hAnsi="Windings" w:cs="Times New Roman"/>
                <w:sz w:val="20"/>
                <w:szCs w:val="20"/>
                <w:rtl/>
              </w:rPr>
              <w:t xml:space="preserve"> </w:t>
            </w:r>
            <w:r w:rsidRPr="00160A33">
              <w:rPr>
                <w:rFonts w:ascii="Windings" w:hAnsi="Windings" w:cs="Times New Roman" w:hint="cs"/>
                <w:sz w:val="20"/>
                <w:szCs w:val="20"/>
                <w:rtl/>
              </w:rPr>
              <w:t>من</w:t>
            </w:r>
            <w:r w:rsidRPr="00160A33">
              <w:rPr>
                <w:rFonts w:ascii="Windings" w:hAnsi="Windings" w:cs="Times New Roman"/>
                <w:sz w:val="20"/>
                <w:szCs w:val="20"/>
                <w:rtl/>
              </w:rPr>
              <w:t xml:space="preserve"> 50% </w:t>
            </w:r>
            <w:r w:rsidRPr="00160A33">
              <w:rPr>
                <w:rFonts w:ascii="Windings" w:hAnsi="Windings" w:cs="Times New Roman" w:hint="cs"/>
                <w:sz w:val="20"/>
                <w:szCs w:val="20"/>
                <w:rtl/>
              </w:rPr>
              <w:t>ولكن</w:t>
            </w:r>
            <w:r w:rsidRPr="00160A33">
              <w:rPr>
                <w:rFonts w:ascii="Windings" w:hAnsi="Windings" w:cs="Times New Roman"/>
                <w:sz w:val="20"/>
                <w:szCs w:val="20"/>
                <w:rtl/>
              </w:rPr>
              <w:t xml:space="preserve"> </w:t>
            </w:r>
            <w:r w:rsidRPr="00160A33">
              <w:rPr>
                <w:rFonts w:ascii="Windings" w:hAnsi="Windings" w:cs="Times New Roman" w:hint="cs"/>
                <w:sz w:val="20"/>
                <w:szCs w:val="20"/>
                <w:rtl/>
              </w:rPr>
              <w:t>أقل</w:t>
            </w:r>
            <w:r w:rsidRPr="00160A33">
              <w:rPr>
                <w:rFonts w:ascii="Windings" w:hAnsi="Windings" w:cs="Times New Roman"/>
                <w:sz w:val="20"/>
                <w:szCs w:val="20"/>
                <w:rtl/>
              </w:rPr>
              <w:t xml:space="preserve"> </w:t>
            </w:r>
            <w:r w:rsidRPr="00160A33">
              <w:rPr>
                <w:rFonts w:ascii="Windings" w:hAnsi="Windings" w:cs="Times New Roman" w:hint="cs"/>
                <w:sz w:val="20"/>
                <w:szCs w:val="20"/>
                <w:rtl/>
              </w:rPr>
              <w:t>من</w:t>
            </w:r>
            <w:r w:rsidRPr="00160A33">
              <w:rPr>
                <w:rFonts w:ascii="Windings" w:hAnsi="Windings" w:cs="Times New Roman"/>
                <w:sz w:val="20"/>
                <w:szCs w:val="20"/>
                <w:rtl/>
              </w:rPr>
              <w:t xml:space="preserve"> 75%</w:t>
            </w:r>
          </w:p>
          <w:p w14:paraId="2FCCBC91" w14:textId="77777777" w:rsidR="007A15F2" w:rsidRPr="00160A33" w:rsidRDefault="007A15F2" w:rsidP="0087706B">
            <w:pPr>
              <w:widowControl w:val="0"/>
              <w:numPr>
                <w:ilvl w:val="0"/>
                <w:numId w:val="16"/>
              </w:numPr>
              <w:autoSpaceDE w:val="0"/>
              <w:autoSpaceDN w:val="0"/>
              <w:bidi/>
              <w:adjustRightInd w:val="0"/>
              <w:spacing w:after="0" w:line="240" w:lineRule="auto"/>
              <w:rPr>
                <w:rFonts w:ascii="Windings" w:hAnsi="Windings" w:cs="Windings"/>
                <w:sz w:val="20"/>
                <w:szCs w:val="20"/>
              </w:rPr>
            </w:pPr>
            <w:r w:rsidRPr="00160A33">
              <w:rPr>
                <w:rFonts w:ascii="Windings" w:hAnsi="Windings" w:cs="Times New Roman" w:hint="cs"/>
                <w:sz w:val="20"/>
                <w:szCs w:val="20"/>
                <w:rtl/>
              </w:rPr>
              <w:t>أكثر</w:t>
            </w:r>
            <w:r w:rsidRPr="00160A33">
              <w:rPr>
                <w:rFonts w:ascii="Windings" w:hAnsi="Windings" w:cs="Times New Roman"/>
                <w:sz w:val="20"/>
                <w:szCs w:val="20"/>
                <w:rtl/>
              </w:rPr>
              <w:t xml:space="preserve"> </w:t>
            </w:r>
            <w:r w:rsidRPr="00160A33">
              <w:rPr>
                <w:rFonts w:ascii="Windings" w:hAnsi="Windings" w:cs="Times New Roman" w:hint="cs"/>
                <w:sz w:val="20"/>
                <w:szCs w:val="20"/>
                <w:rtl/>
              </w:rPr>
              <w:t>من</w:t>
            </w:r>
            <w:r w:rsidRPr="00160A33">
              <w:rPr>
                <w:rFonts w:ascii="Windings" w:hAnsi="Windings" w:cs="Times New Roman"/>
                <w:sz w:val="20"/>
                <w:szCs w:val="20"/>
                <w:rtl/>
              </w:rPr>
              <w:t xml:space="preserve"> 75% </w:t>
            </w:r>
            <w:r w:rsidRPr="00160A33">
              <w:rPr>
                <w:rFonts w:ascii="Windings" w:hAnsi="Windings" w:cs="Times New Roman" w:hint="cs"/>
                <w:sz w:val="20"/>
                <w:szCs w:val="20"/>
                <w:rtl/>
              </w:rPr>
              <w:t>ولكن</w:t>
            </w:r>
            <w:r w:rsidRPr="00160A33">
              <w:rPr>
                <w:rFonts w:ascii="Windings" w:hAnsi="Windings" w:cs="Times New Roman"/>
                <w:sz w:val="20"/>
                <w:szCs w:val="20"/>
                <w:rtl/>
              </w:rPr>
              <w:t xml:space="preserve"> </w:t>
            </w:r>
            <w:r w:rsidRPr="00160A33">
              <w:rPr>
                <w:rFonts w:ascii="Windings" w:hAnsi="Windings" w:cs="Times New Roman" w:hint="cs"/>
                <w:sz w:val="20"/>
                <w:szCs w:val="20"/>
                <w:rtl/>
              </w:rPr>
              <w:t>ليس</w:t>
            </w:r>
            <w:r w:rsidRPr="00160A33">
              <w:rPr>
                <w:rFonts w:ascii="Windings" w:hAnsi="Windings" w:cs="Times New Roman"/>
                <w:sz w:val="20"/>
                <w:szCs w:val="20"/>
                <w:rtl/>
              </w:rPr>
              <w:t xml:space="preserve"> </w:t>
            </w:r>
            <w:r w:rsidRPr="00160A33">
              <w:rPr>
                <w:rFonts w:ascii="Windings" w:hAnsi="Windings" w:cs="Times New Roman" w:hint="cs"/>
                <w:sz w:val="20"/>
                <w:szCs w:val="20"/>
                <w:rtl/>
              </w:rPr>
              <w:t>كافة</w:t>
            </w:r>
            <w:r w:rsidRPr="00160A33">
              <w:rPr>
                <w:rFonts w:ascii="Windings" w:hAnsi="Windings" w:cs="Times New Roman"/>
                <w:sz w:val="20"/>
                <w:szCs w:val="20"/>
                <w:rtl/>
              </w:rPr>
              <w:t xml:space="preserve"> </w:t>
            </w:r>
            <w:r w:rsidRPr="00160A33">
              <w:rPr>
                <w:rFonts w:ascii="Windings" w:hAnsi="Windings" w:cs="Times New Roman" w:hint="cs"/>
                <w:sz w:val="20"/>
                <w:szCs w:val="20"/>
                <w:rtl/>
              </w:rPr>
              <w:t>التلاميذ</w:t>
            </w:r>
          </w:p>
          <w:p w14:paraId="5C6AD4E6" w14:textId="77777777" w:rsidR="007A15F2" w:rsidRPr="00160A33" w:rsidRDefault="007A15F2" w:rsidP="0087706B">
            <w:pPr>
              <w:widowControl w:val="0"/>
              <w:numPr>
                <w:ilvl w:val="0"/>
                <w:numId w:val="16"/>
              </w:numPr>
              <w:autoSpaceDE w:val="0"/>
              <w:autoSpaceDN w:val="0"/>
              <w:bidi/>
              <w:adjustRightInd w:val="0"/>
              <w:spacing w:after="0" w:line="240" w:lineRule="auto"/>
              <w:rPr>
                <w:rFonts w:ascii="Windings" w:hAnsi="Windings" w:cs="Windings"/>
                <w:sz w:val="20"/>
                <w:szCs w:val="20"/>
              </w:rPr>
            </w:pPr>
            <w:r w:rsidRPr="00160A33">
              <w:rPr>
                <w:rFonts w:ascii="Windings" w:hAnsi="Windings" w:cs="Times New Roman" w:hint="cs"/>
                <w:sz w:val="20"/>
                <w:szCs w:val="20"/>
                <w:rtl/>
              </w:rPr>
              <w:t>كافة</w:t>
            </w:r>
            <w:r w:rsidRPr="00160A33">
              <w:rPr>
                <w:rFonts w:ascii="Windings" w:hAnsi="Windings" w:cs="Times New Roman"/>
                <w:sz w:val="20"/>
                <w:szCs w:val="20"/>
                <w:rtl/>
              </w:rPr>
              <w:t xml:space="preserve"> </w:t>
            </w:r>
            <w:r w:rsidRPr="00160A33">
              <w:rPr>
                <w:rFonts w:ascii="Windings" w:hAnsi="Windings" w:cs="Times New Roman" w:hint="cs"/>
                <w:sz w:val="20"/>
                <w:szCs w:val="20"/>
                <w:rtl/>
              </w:rPr>
              <w:t>التلاميذ</w:t>
            </w:r>
          </w:p>
          <w:p w14:paraId="09766DAD" w14:textId="77777777" w:rsidR="007A15F2" w:rsidRPr="00160A33" w:rsidRDefault="007A15F2" w:rsidP="0087706B">
            <w:pPr>
              <w:widowControl w:val="0"/>
              <w:numPr>
                <w:ilvl w:val="0"/>
                <w:numId w:val="16"/>
              </w:numPr>
              <w:autoSpaceDE w:val="0"/>
              <w:autoSpaceDN w:val="0"/>
              <w:bidi/>
              <w:adjustRightInd w:val="0"/>
              <w:spacing w:after="0" w:line="240" w:lineRule="auto"/>
              <w:rPr>
                <w:rFonts w:ascii="Windings" w:hAnsi="Windings" w:cs="Windings"/>
                <w:sz w:val="24"/>
                <w:szCs w:val="24"/>
              </w:rPr>
            </w:pPr>
            <w:r w:rsidRPr="00160A33">
              <w:rPr>
                <w:rFonts w:ascii="Windings" w:hAnsi="Windings" w:cs="Times New Roman" w:hint="cs"/>
                <w:sz w:val="20"/>
                <w:szCs w:val="20"/>
                <w:rtl/>
              </w:rPr>
              <w:t>لا</w:t>
            </w:r>
            <w:r w:rsidRPr="00160A33">
              <w:rPr>
                <w:rFonts w:ascii="Windings" w:hAnsi="Windings" w:cs="Times New Roman"/>
                <w:sz w:val="20"/>
                <w:szCs w:val="20"/>
                <w:rtl/>
              </w:rPr>
              <w:t xml:space="preserve"> </w:t>
            </w:r>
            <w:r w:rsidRPr="00160A33">
              <w:rPr>
                <w:rFonts w:ascii="Windings" w:hAnsi="Windings" w:cs="Times New Roman" w:hint="cs"/>
                <w:sz w:val="20"/>
                <w:szCs w:val="20"/>
                <w:rtl/>
              </w:rPr>
              <w:t>أعلم</w:t>
            </w:r>
          </w:p>
          <w:p w14:paraId="1F5A2B77" w14:textId="77777777" w:rsidR="003E7E7C" w:rsidRPr="00160A33" w:rsidRDefault="007A15F2" w:rsidP="0087706B">
            <w:pPr>
              <w:widowControl w:val="0"/>
              <w:numPr>
                <w:ilvl w:val="0"/>
                <w:numId w:val="16"/>
              </w:numPr>
              <w:autoSpaceDE w:val="0"/>
              <w:autoSpaceDN w:val="0"/>
              <w:bidi/>
              <w:adjustRightInd w:val="0"/>
              <w:spacing w:after="0" w:line="240" w:lineRule="auto"/>
              <w:rPr>
                <w:rFonts w:ascii="Windings" w:hAnsi="Windings" w:cs="Windings"/>
                <w:sz w:val="24"/>
                <w:szCs w:val="24"/>
              </w:rPr>
            </w:pPr>
            <w:r w:rsidRPr="00160A33">
              <w:rPr>
                <w:rFonts w:ascii="Windings" w:hAnsi="Windings" w:cs="Times New Roman" w:hint="cs"/>
                <w:sz w:val="20"/>
                <w:szCs w:val="20"/>
                <w:rtl/>
              </w:rPr>
              <w:t>لا</w:t>
            </w:r>
            <w:r w:rsidRPr="00160A33">
              <w:rPr>
                <w:rFonts w:ascii="Windings" w:hAnsi="Windings" w:cs="Times New Roman"/>
                <w:sz w:val="20"/>
                <w:szCs w:val="20"/>
                <w:rtl/>
              </w:rPr>
              <w:t xml:space="preserve"> </w:t>
            </w:r>
            <w:r w:rsidRPr="00160A33">
              <w:rPr>
                <w:rFonts w:ascii="Windings" w:hAnsi="Windings" w:cs="Times New Roman" w:hint="cs"/>
                <w:sz w:val="20"/>
                <w:szCs w:val="20"/>
                <w:rtl/>
              </w:rPr>
              <w:t>ينطبق</w:t>
            </w:r>
          </w:p>
        </w:tc>
      </w:tr>
      <w:tr w:rsidR="003E7E7C" w14:paraId="4455E56F" w14:textId="77777777" w:rsidTr="007B1872">
        <w:tblPrEx>
          <w:tblCellMar>
            <w:top w:w="0" w:type="dxa"/>
            <w:bottom w:w="0" w:type="dxa"/>
          </w:tblCellMar>
        </w:tblPrEx>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085045"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lastRenderedPageBreak/>
              <w:t>المرحلة الثانية من التعليم الثانوي</w:t>
            </w:r>
          </w:p>
        </w:tc>
        <w:tc>
          <w:tcPr>
            <w:tcW w:w="6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FC3CB6" w14:textId="77777777" w:rsidR="004E25EB" w:rsidRPr="00160A33" w:rsidRDefault="004E25EB" w:rsidP="0087706B">
            <w:pPr>
              <w:widowControl w:val="0"/>
              <w:numPr>
                <w:ilvl w:val="0"/>
                <w:numId w:val="16"/>
              </w:numPr>
              <w:autoSpaceDE w:val="0"/>
              <w:autoSpaceDN w:val="0"/>
              <w:bidi/>
              <w:adjustRightInd w:val="0"/>
              <w:spacing w:after="0" w:line="240" w:lineRule="auto"/>
              <w:rPr>
                <w:rFonts w:ascii="Windings" w:hAnsi="Windings" w:cs="Windings"/>
                <w:sz w:val="20"/>
                <w:szCs w:val="20"/>
              </w:rPr>
            </w:pPr>
            <w:r w:rsidRPr="00160A33">
              <w:rPr>
                <w:rFonts w:ascii="Windings" w:hAnsi="Windings" w:cs="Times New Roman" w:hint="cs"/>
                <w:sz w:val="20"/>
                <w:szCs w:val="20"/>
                <w:rtl/>
              </w:rPr>
              <w:t>أقل</w:t>
            </w:r>
            <w:r w:rsidRPr="00160A33">
              <w:rPr>
                <w:rFonts w:ascii="Windings" w:hAnsi="Windings" w:cs="Times New Roman"/>
                <w:sz w:val="20"/>
                <w:szCs w:val="20"/>
                <w:rtl/>
              </w:rPr>
              <w:t xml:space="preserve"> </w:t>
            </w:r>
            <w:r w:rsidRPr="00160A33">
              <w:rPr>
                <w:rFonts w:ascii="Windings" w:hAnsi="Windings" w:cs="Times New Roman" w:hint="cs"/>
                <w:sz w:val="20"/>
                <w:szCs w:val="20"/>
                <w:rtl/>
              </w:rPr>
              <w:t>من</w:t>
            </w:r>
            <w:r w:rsidRPr="00160A33">
              <w:rPr>
                <w:rFonts w:ascii="Windings" w:hAnsi="Windings" w:cs="Times New Roman"/>
                <w:sz w:val="20"/>
                <w:szCs w:val="20"/>
                <w:rtl/>
              </w:rPr>
              <w:t xml:space="preserve"> 25%</w:t>
            </w:r>
            <w:r w:rsidRPr="00160A33">
              <w:rPr>
                <w:rFonts w:ascii="Windings" w:hAnsi="Windings" w:cs="Windings"/>
                <w:sz w:val="20"/>
                <w:szCs w:val="20"/>
              </w:rPr>
              <w:t xml:space="preserve"> </w:t>
            </w:r>
          </w:p>
          <w:p w14:paraId="57B1DD32" w14:textId="77777777" w:rsidR="004E25EB" w:rsidRPr="00160A33" w:rsidRDefault="004E25EB" w:rsidP="0087706B">
            <w:pPr>
              <w:widowControl w:val="0"/>
              <w:numPr>
                <w:ilvl w:val="0"/>
                <w:numId w:val="16"/>
              </w:numPr>
              <w:autoSpaceDE w:val="0"/>
              <w:autoSpaceDN w:val="0"/>
              <w:bidi/>
              <w:adjustRightInd w:val="0"/>
              <w:spacing w:after="0" w:line="240" w:lineRule="auto"/>
              <w:rPr>
                <w:rFonts w:ascii="Windings" w:hAnsi="Windings" w:cs="Windings"/>
                <w:sz w:val="20"/>
                <w:szCs w:val="20"/>
              </w:rPr>
            </w:pPr>
            <w:r w:rsidRPr="00160A33">
              <w:rPr>
                <w:rFonts w:ascii="Windings" w:hAnsi="Windings" w:cs="Times New Roman" w:hint="cs"/>
                <w:sz w:val="20"/>
                <w:szCs w:val="20"/>
                <w:rtl/>
              </w:rPr>
              <w:t>أكثر</w:t>
            </w:r>
            <w:r w:rsidRPr="00160A33">
              <w:rPr>
                <w:rFonts w:ascii="Windings" w:hAnsi="Windings" w:cs="Times New Roman"/>
                <w:sz w:val="20"/>
                <w:szCs w:val="20"/>
                <w:rtl/>
              </w:rPr>
              <w:t xml:space="preserve"> </w:t>
            </w:r>
            <w:r w:rsidRPr="00160A33">
              <w:rPr>
                <w:rFonts w:ascii="Windings" w:hAnsi="Windings" w:cs="Times New Roman" w:hint="cs"/>
                <w:sz w:val="20"/>
                <w:szCs w:val="20"/>
                <w:rtl/>
              </w:rPr>
              <w:t>من</w:t>
            </w:r>
            <w:r w:rsidRPr="00160A33">
              <w:rPr>
                <w:rFonts w:ascii="Windings" w:hAnsi="Windings" w:cs="Times New Roman"/>
                <w:sz w:val="20"/>
                <w:szCs w:val="20"/>
                <w:rtl/>
              </w:rPr>
              <w:t xml:space="preserve"> 25% </w:t>
            </w:r>
            <w:r w:rsidRPr="00160A33">
              <w:rPr>
                <w:rFonts w:ascii="Windings" w:hAnsi="Windings" w:cs="Times New Roman" w:hint="cs"/>
                <w:sz w:val="20"/>
                <w:szCs w:val="20"/>
                <w:rtl/>
              </w:rPr>
              <w:t>ولكن</w:t>
            </w:r>
            <w:r w:rsidRPr="00160A33">
              <w:rPr>
                <w:rFonts w:ascii="Windings" w:hAnsi="Windings" w:cs="Times New Roman"/>
                <w:sz w:val="20"/>
                <w:szCs w:val="20"/>
                <w:rtl/>
              </w:rPr>
              <w:t xml:space="preserve"> </w:t>
            </w:r>
            <w:r w:rsidRPr="00160A33">
              <w:rPr>
                <w:rFonts w:ascii="Windings" w:hAnsi="Windings" w:cs="Times New Roman" w:hint="cs"/>
                <w:sz w:val="20"/>
                <w:szCs w:val="20"/>
                <w:rtl/>
              </w:rPr>
              <w:t>أقل</w:t>
            </w:r>
            <w:r w:rsidRPr="00160A33">
              <w:rPr>
                <w:rFonts w:ascii="Windings" w:hAnsi="Windings" w:cs="Times New Roman"/>
                <w:sz w:val="20"/>
                <w:szCs w:val="20"/>
                <w:rtl/>
              </w:rPr>
              <w:t xml:space="preserve"> </w:t>
            </w:r>
            <w:r w:rsidRPr="00160A33">
              <w:rPr>
                <w:rFonts w:ascii="Windings" w:hAnsi="Windings" w:cs="Times New Roman" w:hint="cs"/>
                <w:sz w:val="20"/>
                <w:szCs w:val="20"/>
                <w:rtl/>
              </w:rPr>
              <w:t>من</w:t>
            </w:r>
            <w:r w:rsidRPr="00160A33">
              <w:rPr>
                <w:rFonts w:ascii="Windings" w:hAnsi="Windings" w:cs="Times New Roman"/>
                <w:sz w:val="20"/>
                <w:szCs w:val="20"/>
                <w:rtl/>
              </w:rPr>
              <w:t xml:space="preserve"> 50%</w:t>
            </w:r>
          </w:p>
          <w:p w14:paraId="5D7FA127" w14:textId="77777777" w:rsidR="004E25EB" w:rsidRPr="00160A33" w:rsidRDefault="004E25EB" w:rsidP="0087706B">
            <w:pPr>
              <w:widowControl w:val="0"/>
              <w:numPr>
                <w:ilvl w:val="0"/>
                <w:numId w:val="16"/>
              </w:numPr>
              <w:autoSpaceDE w:val="0"/>
              <w:autoSpaceDN w:val="0"/>
              <w:bidi/>
              <w:adjustRightInd w:val="0"/>
              <w:spacing w:after="0" w:line="240" w:lineRule="auto"/>
              <w:rPr>
                <w:rFonts w:ascii="Windings" w:hAnsi="Windings" w:cs="Windings"/>
                <w:sz w:val="20"/>
                <w:szCs w:val="20"/>
              </w:rPr>
            </w:pPr>
            <w:r w:rsidRPr="00160A33">
              <w:rPr>
                <w:rFonts w:ascii="Windings" w:hAnsi="Windings" w:cs="Times New Roman" w:hint="cs"/>
                <w:sz w:val="20"/>
                <w:szCs w:val="20"/>
                <w:rtl/>
              </w:rPr>
              <w:t>حوالي</w:t>
            </w:r>
            <w:r w:rsidRPr="00160A33">
              <w:rPr>
                <w:rFonts w:ascii="Windings" w:hAnsi="Windings" w:cs="Times New Roman"/>
                <w:sz w:val="20"/>
                <w:szCs w:val="20"/>
                <w:rtl/>
              </w:rPr>
              <w:t xml:space="preserve"> </w:t>
            </w:r>
            <w:r w:rsidRPr="00160A33">
              <w:rPr>
                <w:rFonts w:ascii="Windings" w:hAnsi="Windings" w:cs="Times New Roman" w:hint="cs"/>
                <w:sz w:val="20"/>
                <w:szCs w:val="20"/>
                <w:rtl/>
              </w:rPr>
              <w:t>نصف</w:t>
            </w:r>
            <w:r w:rsidRPr="00160A33">
              <w:rPr>
                <w:rFonts w:ascii="Windings" w:hAnsi="Windings" w:cs="Times New Roman"/>
                <w:sz w:val="20"/>
                <w:szCs w:val="20"/>
                <w:rtl/>
              </w:rPr>
              <w:t xml:space="preserve"> </w:t>
            </w:r>
            <w:r w:rsidRPr="00160A33">
              <w:rPr>
                <w:rFonts w:ascii="Windings" w:hAnsi="Windings" w:cs="Times New Roman" w:hint="cs"/>
                <w:sz w:val="20"/>
                <w:szCs w:val="20"/>
                <w:rtl/>
              </w:rPr>
              <w:t>التلاميذ</w:t>
            </w:r>
          </w:p>
          <w:p w14:paraId="045634C8" w14:textId="77777777" w:rsidR="004E25EB" w:rsidRPr="00160A33" w:rsidRDefault="004E25EB" w:rsidP="0087706B">
            <w:pPr>
              <w:widowControl w:val="0"/>
              <w:numPr>
                <w:ilvl w:val="0"/>
                <w:numId w:val="16"/>
              </w:numPr>
              <w:autoSpaceDE w:val="0"/>
              <w:autoSpaceDN w:val="0"/>
              <w:bidi/>
              <w:adjustRightInd w:val="0"/>
              <w:spacing w:after="0" w:line="240" w:lineRule="auto"/>
              <w:rPr>
                <w:rFonts w:ascii="Windings" w:hAnsi="Windings" w:cs="Windings"/>
                <w:sz w:val="20"/>
                <w:szCs w:val="20"/>
              </w:rPr>
            </w:pPr>
            <w:r w:rsidRPr="00160A33">
              <w:rPr>
                <w:rFonts w:ascii="Windings" w:hAnsi="Windings" w:cs="Times New Roman" w:hint="cs"/>
                <w:sz w:val="20"/>
                <w:szCs w:val="20"/>
                <w:rtl/>
              </w:rPr>
              <w:t>أكثر</w:t>
            </w:r>
            <w:r w:rsidRPr="00160A33">
              <w:rPr>
                <w:rFonts w:ascii="Windings" w:hAnsi="Windings" w:cs="Times New Roman"/>
                <w:sz w:val="20"/>
                <w:szCs w:val="20"/>
                <w:rtl/>
              </w:rPr>
              <w:t xml:space="preserve"> </w:t>
            </w:r>
            <w:r w:rsidRPr="00160A33">
              <w:rPr>
                <w:rFonts w:ascii="Windings" w:hAnsi="Windings" w:cs="Times New Roman" w:hint="cs"/>
                <w:sz w:val="20"/>
                <w:szCs w:val="20"/>
                <w:rtl/>
              </w:rPr>
              <w:t>من</w:t>
            </w:r>
            <w:r w:rsidRPr="00160A33">
              <w:rPr>
                <w:rFonts w:ascii="Windings" w:hAnsi="Windings" w:cs="Times New Roman"/>
                <w:sz w:val="20"/>
                <w:szCs w:val="20"/>
                <w:rtl/>
              </w:rPr>
              <w:t xml:space="preserve"> 50% </w:t>
            </w:r>
            <w:r w:rsidRPr="00160A33">
              <w:rPr>
                <w:rFonts w:ascii="Windings" w:hAnsi="Windings" w:cs="Times New Roman" w:hint="cs"/>
                <w:sz w:val="20"/>
                <w:szCs w:val="20"/>
                <w:rtl/>
              </w:rPr>
              <w:t>ولكن</w:t>
            </w:r>
            <w:r w:rsidRPr="00160A33">
              <w:rPr>
                <w:rFonts w:ascii="Windings" w:hAnsi="Windings" w:cs="Times New Roman"/>
                <w:sz w:val="20"/>
                <w:szCs w:val="20"/>
                <w:rtl/>
              </w:rPr>
              <w:t xml:space="preserve"> </w:t>
            </w:r>
            <w:r w:rsidRPr="00160A33">
              <w:rPr>
                <w:rFonts w:ascii="Windings" w:hAnsi="Windings" w:cs="Times New Roman" w:hint="cs"/>
                <w:sz w:val="20"/>
                <w:szCs w:val="20"/>
                <w:rtl/>
              </w:rPr>
              <w:t>أقل</w:t>
            </w:r>
            <w:r w:rsidRPr="00160A33">
              <w:rPr>
                <w:rFonts w:ascii="Windings" w:hAnsi="Windings" w:cs="Times New Roman"/>
                <w:sz w:val="20"/>
                <w:szCs w:val="20"/>
                <w:rtl/>
              </w:rPr>
              <w:t xml:space="preserve"> </w:t>
            </w:r>
            <w:r w:rsidRPr="00160A33">
              <w:rPr>
                <w:rFonts w:ascii="Windings" w:hAnsi="Windings" w:cs="Times New Roman" w:hint="cs"/>
                <w:sz w:val="20"/>
                <w:szCs w:val="20"/>
                <w:rtl/>
              </w:rPr>
              <w:t>من</w:t>
            </w:r>
            <w:r w:rsidRPr="00160A33">
              <w:rPr>
                <w:rFonts w:ascii="Windings" w:hAnsi="Windings" w:cs="Times New Roman"/>
                <w:sz w:val="20"/>
                <w:szCs w:val="20"/>
                <w:rtl/>
              </w:rPr>
              <w:t xml:space="preserve"> 75%</w:t>
            </w:r>
          </w:p>
          <w:p w14:paraId="7A338770" w14:textId="77777777" w:rsidR="004E25EB" w:rsidRPr="00160A33" w:rsidRDefault="004E25EB" w:rsidP="0087706B">
            <w:pPr>
              <w:widowControl w:val="0"/>
              <w:numPr>
                <w:ilvl w:val="0"/>
                <w:numId w:val="16"/>
              </w:numPr>
              <w:autoSpaceDE w:val="0"/>
              <w:autoSpaceDN w:val="0"/>
              <w:bidi/>
              <w:adjustRightInd w:val="0"/>
              <w:spacing w:after="0" w:line="240" w:lineRule="auto"/>
              <w:rPr>
                <w:rFonts w:ascii="Windings" w:hAnsi="Windings" w:cs="Windings"/>
                <w:sz w:val="20"/>
                <w:szCs w:val="20"/>
              </w:rPr>
            </w:pPr>
            <w:r w:rsidRPr="00160A33">
              <w:rPr>
                <w:rFonts w:ascii="Windings" w:hAnsi="Windings" w:cs="Times New Roman" w:hint="cs"/>
                <w:sz w:val="20"/>
                <w:szCs w:val="20"/>
                <w:rtl/>
              </w:rPr>
              <w:t>أكثر</w:t>
            </w:r>
            <w:r w:rsidRPr="00160A33">
              <w:rPr>
                <w:rFonts w:ascii="Windings" w:hAnsi="Windings" w:cs="Times New Roman"/>
                <w:sz w:val="20"/>
                <w:szCs w:val="20"/>
                <w:rtl/>
              </w:rPr>
              <w:t xml:space="preserve"> </w:t>
            </w:r>
            <w:r w:rsidRPr="00160A33">
              <w:rPr>
                <w:rFonts w:ascii="Windings" w:hAnsi="Windings" w:cs="Times New Roman" w:hint="cs"/>
                <w:sz w:val="20"/>
                <w:szCs w:val="20"/>
                <w:rtl/>
              </w:rPr>
              <w:t>من</w:t>
            </w:r>
            <w:r w:rsidRPr="00160A33">
              <w:rPr>
                <w:rFonts w:ascii="Windings" w:hAnsi="Windings" w:cs="Times New Roman"/>
                <w:sz w:val="20"/>
                <w:szCs w:val="20"/>
                <w:rtl/>
              </w:rPr>
              <w:t xml:space="preserve"> 75% </w:t>
            </w:r>
            <w:r w:rsidRPr="00160A33">
              <w:rPr>
                <w:rFonts w:ascii="Windings" w:hAnsi="Windings" w:cs="Times New Roman" w:hint="cs"/>
                <w:sz w:val="20"/>
                <w:szCs w:val="20"/>
                <w:rtl/>
              </w:rPr>
              <w:t>ولكن</w:t>
            </w:r>
            <w:r w:rsidRPr="00160A33">
              <w:rPr>
                <w:rFonts w:ascii="Windings" w:hAnsi="Windings" w:cs="Times New Roman"/>
                <w:sz w:val="20"/>
                <w:szCs w:val="20"/>
                <w:rtl/>
              </w:rPr>
              <w:t xml:space="preserve"> </w:t>
            </w:r>
            <w:r w:rsidRPr="00160A33">
              <w:rPr>
                <w:rFonts w:ascii="Windings" w:hAnsi="Windings" w:cs="Times New Roman" w:hint="cs"/>
                <w:sz w:val="20"/>
                <w:szCs w:val="20"/>
                <w:rtl/>
              </w:rPr>
              <w:t>ليس</w:t>
            </w:r>
            <w:r w:rsidRPr="00160A33">
              <w:rPr>
                <w:rFonts w:ascii="Windings" w:hAnsi="Windings" w:cs="Times New Roman"/>
                <w:sz w:val="20"/>
                <w:szCs w:val="20"/>
                <w:rtl/>
              </w:rPr>
              <w:t xml:space="preserve"> </w:t>
            </w:r>
            <w:r w:rsidRPr="00160A33">
              <w:rPr>
                <w:rFonts w:ascii="Windings" w:hAnsi="Windings" w:cs="Times New Roman" w:hint="cs"/>
                <w:sz w:val="20"/>
                <w:szCs w:val="20"/>
                <w:rtl/>
              </w:rPr>
              <w:t>كافة</w:t>
            </w:r>
            <w:r w:rsidRPr="00160A33">
              <w:rPr>
                <w:rFonts w:ascii="Windings" w:hAnsi="Windings" w:cs="Times New Roman"/>
                <w:sz w:val="20"/>
                <w:szCs w:val="20"/>
                <w:rtl/>
              </w:rPr>
              <w:t xml:space="preserve"> </w:t>
            </w:r>
            <w:r w:rsidRPr="00160A33">
              <w:rPr>
                <w:rFonts w:ascii="Windings" w:hAnsi="Windings" w:cs="Times New Roman" w:hint="cs"/>
                <w:sz w:val="20"/>
                <w:szCs w:val="20"/>
                <w:rtl/>
              </w:rPr>
              <w:t>التلاميذ</w:t>
            </w:r>
          </w:p>
          <w:p w14:paraId="25DFC907" w14:textId="77777777" w:rsidR="004E25EB" w:rsidRPr="00160A33" w:rsidRDefault="004E25EB" w:rsidP="0087706B">
            <w:pPr>
              <w:widowControl w:val="0"/>
              <w:numPr>
                <w:ilvl w:val="0"/>
                <w:numId w:val="16"/>
              </w:numPr>
              <w:autoSpaceDE w:val="0"/>
              <w:autoSpaceDN w:val="0"/>
              <w:bidi/>
              <w:adjustRightInd w:val="0"/>
              <w:spacing w:after="0" w:line="240" w:lineRule="auto"/>
              <w:rPr>
                <w:rFonts w:ascii="Windings" w:hAnsi="Windings" w:cs="Windings"/>
                <w:sz w:val="20"/>
                <w:szCs w:val="20"/>
              </w:rPr>
            </w:pPr>
            <w:r w:rsidRPr="00160A33">
              <w:rPr>
                <w:rFonts w:ascii="Windings" w:hAnsi="Windings" w:cs="Times New Roman" w:hint="cs"/>
                <w:sz w:val="20"/>
                <w:szCs w:val="20"/>
                <w:rtl/>
              </w:rPr>
              <w:t>كافة</w:t>
            </w:r>
            <w:r w:rsidRPr="00160A33">
              <w:rPr>
                <w:rFonts w:ascii="Windings" w:hAnsi="Windings" w:cs="Times New Roman"/>
                <w:sz w:val="20"/>
                <w:szCs w:val="20"/>
                <w:rtl/>
              </w:rPr>
              <w:t xml:space="preserve"> </w:t>
            </w:r>
            <w:r w:rsidRPr="00160A33">
              <w:rPr>
                <w:rFonts w:ascii="Windings" w:hAnsi="Windings" w:cs="Times New Roman" w:hint="cs"/>
                <w:sz w:val="20"/>
                <w:szCs w:val="20"/>
                <w:rtl/>
              </w:rPr>
              <w:t>التلاميذ</w:t>
            </w:r>
          </w:p>
          <w:p w14:paraId="152FD668" w14:textId="77777777" w:rsidR="004E25EB" w:rsidRPr="00160A33" w:rsidRDefault="004E25EB" w:rsidP="0087706B">
            <w:pPr>
              <w:widowControl w:val="0"/>
              <w:numPr>
                <w:ilvl w:val="0"/>
                <w:numId w:val="16"/>
              </w:numPr>
              <w:autoSpaceDE w:val="0"/>
              <w:autoSpaceDN w:val="0"/>
              <w:bidi/>
              <w:adjustRightInd w:val="0"/>
              <w:spacing w:after="0" w:line="240" w:lineRule="auto"/>
              <w:rPr>
                <w:rFonts w:ascii="Windings" w:hAnsi="Windings" w:cs="Windings"/>
                <w:sz w:val="24"/>
                <w:szCs w:val="24"/>
              </w:rPr>
            </w:pPr>
            <w:r w:rsidRPr="00160A33">
              <w:rPr>
                <w:rFonts w:ascii="Windings" w:hAnsi="Windings" w:cs="Times New Roman" w:hint="cs"/>
                <w:sz w:val="20"/>
                <w:szCs w:val="20"/>
                <w:rtl/>
              </w:rPr>
              <w:t>لا</w:t>
            </w:r>
            <w:r w:rsidRPr="00160A33">
              <w:rPr>
                <w:rFonts w:ascii="Windings" w:hAnsi="Windings" w:cs="Times New Roman"/>
                <w:sz w:val="20"/>
                <w:szCs w:val="20"/>
                <w:rtl/>
              </w:rPr>
              <w:t xml:space="preserve"> </w:t>
            </w:r>
            <w:r w:rsidRPr="00160A33">
              <w:rPr>
                <w:rFonts w:ascii="Windings" w:hAnsi="Windings" w:cs="Times New Roman" w:hint="cs"/>
                <w:sz w:val="20"/>
                <w:szCs w:val="20"/>
                <w:rtl/>
              </w:rPr>
              <w:t>أعلم</w:t>
            </w:r>
          </w:p>
          <w:p w14:paraId="6741047C" w14:textId="77777777" w:rsidR="003E7E7C" w:rsidRPr="00160A33" w:rsidRDefault="004E25EB" w:rsidP="0087706B">
            <w:pPr>
              <w:widowControl w:val="0"/>
              <w:numPr>
                <w:ilvl w:val="0"/>
                <w:numId w:val="16"/>
              </w:numPr>
              <w:autoSpaceDE w:val="0"/>
              <w:autoSpaceDN w:val="0"/>
              <w:bidi/>
              <w:adjustRightInd w:val="0"/>
              <w:spacing w:after="0" w:line="240" w:lineRule="auto"/>
              <w:rPr>
                <w:rFonts w:ascii="Windings" w:hAnsi="Windings" w:cs="Windings"/>
                <w:sz w:val="24"/>
                <w:szCs w:val="24"/>
              </w:rPr>
            </w:pPr>
            <w:r w:rsidRPr="00160A33">
              <w:rPr>
                <w:rFonts w:ascii="Windings" w:hAnsi="Windings" w:cs="Times New Roman" w:hint="cs"/>
                <w:sz w:val="20"/>
                <w:szCs w:val="20"/>
                <w:rtl/>
              </w:rPr>
              <w:t>لا</w:t>
            </w:r>
            <w:r w:rsidRPr="00160A33">
              <w:rPr>
                <w:rFonts w:ascii="Windings" w:hAnsi="Windings" w:cs="Times New Roman"/>
                <w:sz w:val="20"/>
                <w:szCs w:val="20"/>
                <w:rtl/>
              </w:rPr>
              <w:t xml:space="preserve"> </w:t>
            </w:r>
            <w:r w:rsidRPr="00160A33">
              <w:rPr>
                <w:rFonts w:ascii="Windings" w:hAnsi="Windings" w:cs="Times New Roman" w:hint="cs"/>
                <w:sz w:val="20"/>
                <w:szCs w:val="20"/>
                <w:rtl/>
              </w:rPr>
              <w:t>ينطبق</w:t>
            </w:r>
          </w:p>
        </w:tc>
      </w:tr>
    </w:tbl>
    <w:p w14:paraId="2E4FABBE"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24"/>
          <w:szCs w:val="24"/>
        </w:rPr>
      </w:pPr>
    </w:p>
    <w:p w14:paraId="417C5863"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التعليقات / الاقتراحات</w:t>
      </w:r>
      <w:r>
        <w:rPr>
          <w:rFonts w:ascii="Times New Roman" w:hAnsi="Times New Roman" w:cs="Times New Roman"/>
          <w:color w:val="000000"/>
          <w:sz w:val="20"/>
          <w:szCs w:val="20"/>
        </w:rPr>
        <w:t>:</w:t>
      </w:r>
    </w:p>
    <w:p w14:paraId="5A57A8ED"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3E7E7C" w14:paraId="79BF824F" w14:textId="77777777" w:rsidTr="00CB753C">
        <w:tblPrEx>
          <w:tblCellMar>
            <w:top w:w="0" w:type="dxa"/>
            <w:bottom w:w="0" w:type="dxa"/>
          </w:tblCellMar>
        </w:tblPrEx>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6FF87991"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2A5C97FA"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3D3F25AA"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3A94CE6A"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r>
    </w:tbl>
    <w:p w14:paraId="42F70DAE"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1AD4A527"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3. هل أُجريت أي دراسة أو تقييم (على المستوى المناطقي أو الوطني) في العام 2020 لتقييم فعالية استراتيجيات التعلّم عن بُعد؟</w:t>
      </w:r>
    </w:p>
    <w:p w14:paraId="6AD093F2"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60"/>
        <w:gridCol w:w="6700"/>
      </w:tblGrid>
      <w:tr w:rsidR="003E7E7C" w14:paraId="4757E1C1" w14:textId="77777777" w:rsidTr="00496063">
        <w:tblPrEx>
          <w:tblCellMar>
            <w:top w:w="0" w:type="dxa"/>
            <w:bottom w:w="0" w:type="dxa"/>
          </w:tblCellMar>
        </w:tblPrEx>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88F64" w14:textId="77777777" w:rsidR="003E7E7C" w:rsidRPr="0071565E" w:rsidRDefault="003E7E7C" w:rsidP="00496063">
            <w:pPr>
              <w:widowControl w:val="0"/>
              <w:autoSpaceDE w:val="0"/>
              <w:autoSpaceDN w:val="0"/>
              <w:bidi/>
              <w:adjustRightInd w:val="0"/>
              <w:spacing w:after="0" w:line="240" w:lineRule="auto"/>
              <w:jc w:val="center"/>
              <w:rPr>
                <w:rFonts w:asciiTheme="majorEastAsia" w:eastAsiaTheme="majorEastAsia" w:cs="DengXian Light"/>
                <w:b/>
                <w:bCs/>
                <w:color w:val="000000"/>
                <w:sz w:val="20"/>
                <w:szCs w:val="20"/>
              </w:rPr>
            </w:pPr>
          </w:p>
        </w:tc>
        <w:tc>
          <w:tcPr>
            <w:tcW w:w="6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31DF7F" w14:textId="77777777" w:rsidR="003E7E7C" w:rsidRPr="0071565E" w:rsidRDefault="00496063" w:rsidP="00496063">
            <w:pPr>
              <w:widowControl w:val="0"/>
              <w:autoSpaceDE w:val="0"/>
              <w:autoSpaceDN w:val="0"/>
              <w:bidi/>
              <w:adjustRightInd w:val="0"/>
              <w:spacing w:after="0" w:line="240" w:lineRule="auto"/>
              <w:jc w:val="center"/>
              <w:rPr>
                <w:rFonts w:asciiTheme="majorEastAsia" w:eastAsiaTheme="majorEastAsia" w:cs="DengXian Light"/>
                <w:b/>
                <w:bCs/>
                <w:color w:val="000000"/>
                <w:sz w:val="20"/>
                <w:szCs w:val="20"/>
              </w:rPr>
            </w:pPr>
            <w:r w:rsidRPr="0071565E">
              <w:rPr>
                <w:rFonts w:cs="Times New Roman"/>
                <w:b/>
                <w:bCs/>
                <w:color w:val="000000"/>
                <w:sz w:val="20"/>
                <w:szCs w:val="20"/>
                <w:rtl/>
              </w:rPr>
              <w:t>الإجابة</w:t>
            </w:r>
          </w:p>
        </w:tc>
      </w:tr>
      <w:tr w:rsidR="003E7E7C" w14:paraId="7D1FA7E8" w14:textId="77777777" w:rsidTr="00496063">
        <w:tblPrEx>
          <w:tblCellMar>
            <w:top w:w="0" w:type="dxa"/>
            <w:bottom w:w="0" w:type="dxa"/>
          </w:tblCellMar>
        </w:tblPrEx>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C820E" w14:textId="77777777" w:rsidR="003E7E7C" w:rsidRPr="0071565E" w:rsidRDefault="003E7E7C" w:rsidP="002E40EE">
            <w:pPr>
              <w:widowControl w:val="0"/>
              <w:autoSpaceDE w:val="0"/>
              <w:autoSpaceDN w:val="0"/>
              <w:bidi/>
              <w:adjustRightInd w:val="0"/>
              <w:spacing w:after="0" w:line="240" w:lineRule="auto"/>
              <w:rPr>
                <w:rFonts w:asciiTheme="majorEastAsia" w:eastAsiaTheme="majorEastAsia" w:cs="DengXian Light"/>
                <w:color w:val="000000"/>
                <w:sz w:val="20"/>
                <w:szCs w:val="20"/>
              </w:rPr>
            </w:pPr>
            <w:r w:rsidRPr="0071565E">
              <w:rPr>
                <w:rFonts w:cs="Times New Roman"/>
                <w:color w:val="000000"/>
                <w:sz w:val="20"/>
                <w:szCs w:val="20"/>
                <w:rtl/>
              </w:rPr>
              <w:t>منصات على الإنترنت</w:t>
            </w:r>
          </w:p>
        </w:tc>
        <w:tc>
          <w:tcPr>
            <w:tcW w:w="6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61DDD" w14:textId="77777777" w:rsidR="003E7E7C" w:rsidRPr="00160A33" w:rsidRDefault="00496063" w:rsidP="0087706B">
            <w:pPr>
              <w:widowControl w:val="0"/>
              <w:numPr>
                <w:ilvl w:val="0"/>
                <w:numId w:val="17"/>
              </w:numPr>
              <w:autoSpaceDE w:val="0"/>
              <w:autoSpaceDN w:val="0"/>
              <w:bidi/>
              <w:adjustRightInd w:val="0"/>
              <w:spacing w:after="0" w:line="240" w:lineRule="auto"/>
              <w:rPr>
                <w:rFonts w:asciiTheme="majorEastAsia" w:eastAsiaTheme="majorEastAsia" w:cs="DengXian Light"/>
                <w:sz w:val="20"/>
                <w:szCs w:val="20"/>
              </w:rPr>
            </w:pPr>
            <w:r w:rsidRPr="00160A33">
              <w:rPr>
                <w:rFonts w:cs="Times New Roman"/>
                <w:sz w:val="20"/>
                <w:szCs w:val="20"/>
                <w:rtl/>
              </w:rPr>
              <w:t>نعم</w:t>
            </w:r>
            <w:r w:rsidR="003E7E7C" w:rsidRPr="00160A33">
              <w:rPr>
                <w:rFonts w:asciiTheme="majorEastAsia" w:eastAsiaTheme="majorEastAsia" w:cs="DengXian Light"/>
                <w:sz w:val="20"/>
                <w:szCs w:val="20"/>
              </w:rPr>
              <w:tab/>
            </w:r>
          </w:p>
          <w:p w14:paraId="4A048BC4" w14:textId="77777777" w:rsidR="003E7E7C" w:rsidRPr="00160A33" w:rsidRDefault="00496063" w:rsidP="0087706B">
            <w:pPr>
              <w:widowControl w:val="0"/>
              <w:numPr>
                <w:ilvl w:val="0"/>
                <w:numId w:val="17"/>
              </w:numPr>
              <w:autoSpaceDE w:val="0"/>
              <w:autoSpaceDN w:val="0"/>
              <w:bidi/>
              <w:adjustRightInd w:val="0"/>
              <w:spacing w:after="0" w:line="240" w:lineRule="auto"/>
              <w:rPr>
                <w:rFonts w:asciiTheme="majorEastAsia" w:eastAsiaTheme="majorEastAsia" w:cs="DengXian Light"/>
                <w:sz w:val="20"/>
                <w:szCs w:val="20"/>
              </w:rPr>
            </w:pPr>
            <w:r w:rsidRPr="00160A33">
              <w:rPr>
                <w:rFonts w:cs="Times New Roman"/>
                <w:sz w:val="20"/>
                <w:szCs w:val="20"/>
                <w:rtl/>
              </w:rPr>
              <w:t>لا</w:t>
            </w:r>
            <w:r w:rsidR="003E7E7C" w:rsidRPr="00160A33">
              <w:rPr>
                <w:rFonts w:asciiTheme="majorEastAsia" w:eastAsiaTheme="majorEastAsia" w:cs="DengXian Light"/>
                <w:sz w:val="20"/>
                <w:szCs w:val="20"/>
              </w:rPr>
              <w:tab/>
            </w:r>
          </w:p>
          <w:p w14:paraId="2B72A802" w14:textId="77777777" w:rsidR="003E7E7C" w:rsidRPr="00160A33" w:rsidRDefault="00496063" w:rsidP="0087706B">
            <w:pPr>
              <w:widowControl w:val="0"/>
              <w:numPr>
                <w:ilvl w:val="0"/>
                <w:numId w:val="17"/>
              </w:numPr>
              <w:autoSpaceDE w:val="0"/>
              <w:autoSpaceDN w:val="0"/>
              <w:bidi/>
              <w:adjustRightInd w:val="0"/>
              <w:spacing w:after="0" w:line="240" w:lineRule="auto"/>
              <w:rPr>
                <w:rFonts w:asciiTheme="majorEastAsia" w:eastAsiaTheme="majorEastAsia" w:cs="DengXian Light"/>
                <w:sz w:val="20"/>
                <w:szCs w:val="20"/>
              </w:rPr>
            </w:pPr>
            <w:r w:rsidRPr="00160A33">
              <w:rPr>
                <w:rFonts w:cs="Times New Roman"/>
                <w:sz w:val="20"/>
                <w:szCs w:val="20"/>
                <w:rtl/>
              </w:rPr>
              <w:t>لا أعلم</w:t>
            </w:r>
            <w:r w:rsidR="003E7E7C" w:rsidRPr="00160A33">
              <w:rPr>
                <w:rFonts w:asciiTheme="majorEastAsia" w:eastAsiaTheme="majorEastAsia" w:cs="DengXian Light"/>
                <w:sz w:val="20"/>
                <w:szCs w:val="20"/>
              </w:rPr>
              <w:tab/>
            </w:r>
          </w:p>
          <w:p w14:paraId="68A42B57" w14:textId="77777777" w:rsidR="003E7E7C" w:rsidRPr="00160A33" w:rsidRDefault="00496063" w:rsidP="0087706B">
            <w:pPr>
              <w:widowControl w:val="0"/>
              <w:numPr>
                <w:ilvl w:val="0"/>
                <w:numId w:val="17"/>
              </w:numPr>
              <w:autoSpaceDE w:val="0"/>
              <w:autoSpaceDN w:val="0"/>
              <w:bidi/>
              <w:adjustRightInd w:val="0"/>
              <w:spacing w:after="0" w:line="240" w:lineRule="auto"/>
              <w:rPr>
                <w:rFonts w:asciiTheme="majorEastAsia" w:eastAsiaTheme="majorEastAsia" w:cs="DengXian Light"/>
                <w:sz w:val="20"/>
                <w:szCs w:val="20"/>
              </w:rPr>
            </w:pPr>
            <w:r w:rsidRPr="00160A33">
              <w:rPr>
                <w:rFonts w:cs="Times New Roman"/>
                <w:sz w:val="20"/>
                <w:szCs w:val="20"/>
                <w:rtl/>
              </w:rPr>
              <w:t>لا ينطبق</w:t>
            </w:r>
          </w:p>
        </w:tc>
      </w:tr>
      <w:tr w:rsidR="00574731" w14:paraId="0CE66159" w14:textId="77777777" w:rsidTr="00496063">
        <w:tblPrEx>
          <w:tblCellMar>
            <w:top w:w="0" w:type="dxa"/>
            <w:bottom w:w="0" w:type="dxa"/>
          </w:tblCellMar>
        </w:tblPrEx>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9606C" w14:textId="77777777" w:rsidR="00574731" w:rsidRPr="0071565E" w:rsidRDefault="00574731" w:rsidP="00574731">
            <w:pPr>
              <w:widowControl w:val="0"/>
              <w:autoSpaceDE w:val="0"/>
              <w:autoSpaceDN w:val="0"/>
              <w:bidi/>
              <w:adjustRightInd w:val="0"/>
              <w:spacing w:after="0" w:line="240" w:lineRule="auto"/>
              <w:rPr>
                <w:rFonts w:asciiTheme="majorEastAsia" w:eastAsiaTheme="majorEastAsia" w:cs="DengXian Light"/>
                <w:color w:val="000000"/>
                <w:sz w:val="20"/>
                <w:szCs w:val="20"/>
              </w:rPr>
            </w:pPr>
            <w:r w:rsidRPr="0071565E">
              <w:rPr>
                <w:rFonts w:cs="Times New Roman"/>
                <w:color w:val="000000"/>
                <w:sz w:val="20"/>
                <w:szCs w:val="20"/>
                <w:rtl/>
              </w:rPr>
              <w:t>التلفزيون</w:t>
            </w:r>
          </w:p>
        </w:tc>
        <w:tc>
          <w:tcPr>
            <w:tcW w:w="6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74F3DD" w14:textId="77777777" w:rsidR="00574731" w:rsidRPr="00160A33" w:rsidRDefault="00574731" w:rsidP="0087706B">
            <w:pPr>
              <w:widowControl w:val="0"/>
              <w:numPr>
                <w:ilvl w:val="0"/>
                <w:numId w:val="17"/>
              </w:numPr>
              <w:autoSpaceDE w:val="0"/>
              <w:autoSpaceDN w:val="0"/>
              <w:bidi/>
              <w:adjustRightInd w:val="0"/>
              <w:spacing w:after="0" w:line="240" w:lineRule="auto"/>
              <w:rPr>
                <w:rFonts w:asciiTheme="majorEastAsia" w:eastAsiaTheme="majorEastAsia" w:cs="DengXian Light"/>
                <w:sz w:val="20"/>
                <w:szCs w:val="20"/>
              </w:rPr>
            </w:pPr>
            <w:r w:rsidRPr="00160A33">
              <w:rPr>
                <w:rFonts w:cs="Times New Roman"/>
                <w:sz w:val="20"/>
                <w:szCs w:val="20"/>
                <w:rtl/>
              </w:rPr>
              <w:t>نعم</w:t>
            </w:r>
            <w:r w:rsidRPr="00160A33">
              <w:rPr>
                <w:rFonts w:asciiTheme="majorEastAsia" w:eastAsiaTheme="majorEastAsia" w:cs="DengXian Light"/>
                <w:sz w:val="20"/>
                <w:szCs w:val="20"/>
              </w:rPr>
              <w:tab/>
            </w:r>
          </w:p>
          <w:p w14:paraId="32BC3CF4" w14:textId="77777777" w:rsidR="00574731" w:rsidRPr="00160A33" w:rsidRDefault="00574731" w:rsidP="0087706B">
            <w:pPr>
              <w:widowControl w:val="0"/>
              <w:numPr>
                <w:ilvl w:val="0"/>
                <w:numId w:val="17"/>
              </w:numPr>
              <w:autoSpaceDE w:val="0"/>
              <w:autoSpaceDN w:val="0"/>
              <w:bidi/>
              <w:adjustRightInd w:val="0"/>
              <w:spacing w:after="0" w:line="240" w:lineRule="auto"/>
              <w:rPr>
                <w:rFonts w:asciiTheme="majorEastAsia" w:eastAsiaTheme="majorEastAsia" w:cs="DengXian Light"/>
                <w:sz w:val="20"/>
                <w:szCs w:val="20"/>
              </w:rPr>
            </w:pPr>
            <w:r w:rsidRPr="00160A33">
              <w:rPr>
                <w:rFonts w:cs="Times New Roman"/>
                <w:sz w:val="20"/>
                <w:szCs w:val="20"/>
                <w:rtl/>
              </w:rPr>
              <w:t>لا</w:t>
            </w:r>
            <w:r w:rsidRPr="00160A33">
              <w:rPr>
                <w:rFonts w:asciiTheme="majorEastAsia" w:eastAsiaTheme="majorEastAsia" w:cs="DengXian Light"/>
                <w:sz w:val="20"/>
                <w:szCs w:val="20"/>
              </w:rPr>
              <w:tab/>
            </w:r>
          </w:p>
          <w:p w14:paraId="7A7B240B" w14:textId="77777777" w:rsidR="00574731" w:rsidRPr="00160A33" w:rsidRDefault="00574731" w:rsidP="0087706B">
            <w:pPr>
              <w:widowControl w:val="0"/>
              <w:numPr>
                <w:ilvl w:val="0"/>
                <w:numId w:val="17"/>
              </w:numPr>
              <w:autoSpaceDE w:val="0"/>
              <w:autoSpaceDN w:val="0"/>
              <w:bidi/>
              <w:adjustRightInd w:val="0"/>
              <w:spacing w:after="0" w:line="240" w:lineRule="auto"/>
              <w:rPr>
                <w:rFonts w:asciiTheme="majorEastAsia" w:eastAsiaTheme="majorEastAsia" w:cs="DengXian Light"/>
                <w:sz w:val="20"/>
                <w:szCs w:val="20"/>
              </w:rPr>
            </w:pPr>
            <w:r w:rsidRPr="00160A33">
              <w:rPr>
                <w:rFonts w:cs="Times New Roman"/>
                <w:sz w:val="20"/>
                <w:szCs w:val="20"/>
                <w:rtl/>
              </w:rPr>
              <w:t>لا أعلم</w:t>
            </w:r>
            <w:r w:rsidRPr="00160A33">
              <w:rPr>
                <w:rFonts w:asciiTheme="majorEastAsia" w:eastAsiaTheme="majorEastAsia" w:cs="DengXian Light"/>
                <w:sz w:val="20"/>
                <w:szCs w:val="20"/>
              </w:rPr>
              <w:tab/>
            </w:r>
          </w:p>
          <w:p w14:paraId="6122BE2B" w14:textId="77777777" w:rsidR="00574731" w:rsidRPr="00160A33" w:rsidRDefault="00574731" w:rsidP="0087706B">
            <w:pPr>
              <w:widowControl w:val="0"/>
              <w:numPr>
                <w:ilvl w:val="0"/>
                <w:numId w:val="17"/>
              </w:numPr>
              <w:autoSpaceDE w:val="0"/>
              <w:autoSpaceDN w:val="0"/>
              <w:bidi/>
              <w:adjustRightInd w:val="0"/>
              <w:spacing w:after="0" w:line="240" w:lineRule="auto"/>
              <w:rPr>
                <w:rFonts w:asciiTheme="majorEastAsia" w:eastAsiaTheme="majorEastAsia" w:cs="DengXian Light"/>
                <w:sz w:val="20"/>
                <w:szCs w:val="20"/>
              </w:rPr>
            </w:pPr>
            <w:r w:rsidRPr="00160A33">
              <w:rPr>
                <w:rFonts w:cs="Times New Roman"/>
                <w:sz w:val="20"/>
                <w:szCs w:val="20"/>
                <w:rtl/>
              </w:rPr>
              <w:t>لا ينطبق</w:t>
            </w:r>
          </w:p>
        </w:tc>
      </w:tr>
      <w:tr w:rsidR="00574731" w14:paraId="5B4A4DB7" w14:textId="77777777" w:rsidTr="00496063">
        <w:tblPrEx>
          <w:tblCellMar>
            <w:top w:w="0" w:type="dxa"/>
            <w:bottom w:w="0" w:type="dxa"/>
          </w:tblCellMar>
        </w:tblPrEx>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31521E" w14:textId="77777777" w:rsidR="00574731" w:rsidRPr="0071565E" w:rsidRDefault="00574731" w:rsidP="00574731">
            <w:pPr>
              <w:widowControl w:val="0"/>
              <w:autoSpaceDE w:val="0"/>
              <w:autoSpaceDN w:val="0"/>
              <w:bidi/>
              <w:adjustRightInd w:val="0"/>
              <w:spacing w:after="0" w:line="240" w:lineRule="auto"/>
              <w:rPr>
                <w:rFonts w:asciiTheme="majorEastAsia" w:eastAsiaTheme="majorEastAsia" w:cs="DengXian Light"/>
                <w:color w:val="000000"/>
                <w:sz w:val="20"/>
                <w:szCs w:val="20"/>
              </w:rPr>
            </w:pPr>
            <w:r w:rsidRPr="0071565E">
              <w:rPr>
                <w:rFonts w:cs="Times New Roman"/>
                <w:color w:val="000000"/>
                <w:sz w:val="20"/>
                <w:szCs w:val="20"/>
                <w:rtl/>
              </w:rPr>
              <w:t>الهواتف المحمولة</w:t>
            </w:r>
          </w:p>
        </w:tc>
        <w:tc>
          <w:tcPr>
            <w:tcW w:w="6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285157" w14:textId="77777777" w:rsidR="00574731" w:rsidRPr="00160A33" w:rsidRDefault="00574731" w:rsidP="0087706B">
            <w:pPr>
              <w:widowControl w:val="0"/>
              <w:numPr>
                <w:ilvl w:val="0"/>
                <w:numId w:val="17"/>
              </w:numPr>
              <w:autoSpaceDE w:val="0"/>
              <w:autoSpaceDN w:val="0"/>
              <w:bidi/>
              <w:adjustRightInd w:val="0"/>
              <w:spacing w:after="0" w:line="240" w:lineRule="auto"/>
              <w:rPr>
                <w:rFonts w:asciiTheme="majorEastAsia" w:eastAsiaTheme="majorEastAsia" w:cs="DengXian Light"/>
                <w:sz w:val="20"/>
                <w:szCs w:val="20"/>
              </w:rPr>
            </w:pPr>
            <w:r w:rsidRPr="00160A33">
              <w:rPr>
                <w:rFonts w:cs="Times New Roman"/>
                <w:sz w:val="20"/>
                <w:szCs w:val="20"/>
                <w:rtl/>
              </w:rPr>
              <w:t>نعم</w:t>
            </w:r>
            <w:r w:rsidRPr="00160A33">
              <w:rPr>
                <w:rFonts w:asciiTheme="majorEastAsia" w:eastAsiaTheme="majorEastAsia" w:cs="DengXian Light"/>
                <w:sz w:val="20"/>
                <w:szCs w:val="20"/>
              </w:rPr>
              <w:tab/>
            </w:r>
          </w:p>
          <w:p w14:paraId="6DC56DF7" w14:textId="77777777" w:rsidR="00574731" w:rsidRPr="00160A33" w:rsidRDefault="00574731" w:rsidP="0087706B">
            <w:pPr>
              <w:widowControl w:val="0"/>
              <w:numPr>
                <w:ilvl w:val="0"/>
                <w:numId w:val="17"/>
              </w:numPr>
              <w:autoSpaceDE w:val="0"/>
              <w:autoSpaceDN w:val="0"/>
              <w:bidi/>
              <w:adjustRightInd w:val="0"/>
              <w:spacing w:after="0" w:line="240" w:lineRule="auto"/>
              <w:rPr>
                <w:rFonts w:asciiTheme="majorEastAsia" w:eastAsiaTheme="majorEastAsia" w:cs="DengXian Light"/>
                <w:sz w:val="20"/>
                <w:szCs w:val="20"/>
              </w:rPr>
            </w:pPr>
            <w:r w:rsidRPr="00160A33">
              <w:rPr>
                <w:rFonts w:cs="Times New Roman"/>
                <w:sz w:val="20"/>
                <w:szCs w:val="20"/>
                <w:rtl/>
              </w:rPr>
              <w:t>لا</w:t>
            </w:r>
            <w:r w:rsidRPr="00160A33">
              <w:rPr>
                <w:rFonts w:asciiTheme="majorEastAsia" w:eastAsiaTheme="majorEastAsia" w:cs="DengXian Light"/>
                <w:sz w:val="20"/>
                <w:szCs w:val="20"/>
              </w:rPr>
              <w:tab/>
            </w:r>
          </w:p>
          <w:p w14:paraId="4A188422" w14:textId="77777777" w:rsidR="00574731" w:rsidRPr="00160A33" w:rsidRDefault="00574731" w:rsidP="0087706B">
            <w:pPr>
              <w:widowControl w:val="0"/>
              <w:numPr>
                <w:ilvl w:val="0"/>
                <w:numId w:val="17"/>
              </w:numPr>
              <w:autoSpaceDE w:val="0"/>
              <w:autoSpaceDN w:val="0"/>
              <w:bidi/>
              <w:adjustRightInd w:val="0"/>
              <w:spacing w:after="0" w:line="240" w:lineRule="auto"/>
              <w:rPr>
                <w:rFonts w:asciiTheme="majorEastAsia" w:eastAsiaTheme="majorEastAsia" w:cs="DengXian Light"/>
                <w:sz w:val="20"/>
                <w:szCs w:val="20"/>
              </w:rPr>
            </w:pPr>
            <w:r w:rsidRPr="00160A33">
              <w:rPr>
                <w:rFonts w:cs="Times New Roman"/>
                <w:sz w:val="20"/>
                <w:szCs w:val="20"/>
                <w:rtl/>
              </w:rPr>
              <w:t>لا أعلم</w:t>
            </w:r>
            <w:r w:rsidRPr="00160A33">
              <w:rPr>
                <w:rFonts w:asciiTheme="majorEastAsia" w:eastAsiaTheme="majorEastAsia" w:cs="DengXian Light"/>
                <w:sz w:val="20"/>
                <w:szCs w:val="20"/>
              </w:rPr>
              <w:tab/>
            </w:r>
          </w:p>
          <w:p w14:paraId="2991D94E" w14:textId="77777777" w:rsidR="00574731" w:rsidRPr="00160A33" w:rsidRDefault="00574731" w:rsidP="0087706B">
            <w:pPr>
              <w:widowControl w:val="0"/>
              <w:numPr>
                <w:ilvl w:val="0"/>
                <w:numId w:val="17"/>
              </w:numPr>
              <w:autoSpaceDE w:val="0"/>
              <w:autoSpaceDN w:val="0"/>
              <w:bidi/>
              <w:adjustRightInd w:val="0"/>
              <w:spacing w:after="0" w:line="240" w:lineRule="auto"/>
              <w:rPr>
                <w:rFonts w:asciiTheme="majorEastAsia" w:eastAsiaTheme="majorEastAsia" w:cs="DengXian Light"/>
                <w:sz w:val="20"/>
                <w:szCs w:val="20"/>
              </w:rPr>
            </w:pPr>
            <w:r w:rsidRPr="00160A33">
              <w:rPr>
                <w:rFonts w:cs="Times New Roman"/>
                <w:sz w:val="20"/>
                <w:szCs w:val="20"/>
                <w:rtl/>
              </w:rPr>
              <w:t>لا ينطبق</w:t>
            </w:r>
          </w:p>
        </w:tc>
      </w:tr>
      <w:tr w:rsidR="00574731" w14:paraId="3A2F698B" w14:textId="77777777" w:rsidTr="00496063">
        <w:tblPrEx>
          <w:tblCellMar>
            <w:top w:w="0" w:type="dxa"/>
            <w:bottom w:w="0" w:type="dxa"/>
          </w:tblCellMar>
        </w:tblPrEx>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945127" w14:textId="77777777" w:rsidR="00574731" w:rsidRPr="0071565E" w:rsidRDefault="00574731" w:rsidP="00574731">
            <w:pPr>
              <w:widowControl w:val="0"/>
              <w:autoSpaceDE w:val="0"/>
              <w:autoSpaceDN w:val="0"/>
              <w:bidi/>
              <w:adjustRightInd w:val="0"/>
              <w:spacing w:after="0" w:line="240" w:lineRule="auto"/>
              <w:rPr>
                <w:rFonts w:asciiTheme="majorEastAsia" w:eastAsiaTheme="majorEastAsia" w:cs="DengXian Light"/>
                <w:color w:val="000000"/>
                <w:sz w:val="20"/>
                <w:szCs w:val="20"/>
              </w:rPr>
            </w:pPr>
            <w:r w:rsidRPr="0071565E">
              <w:rPr>
                <w:rFonts w:cs="Times New Roman"/>
                <w:color w:val="000000"/>
                <w:sz w:val="20"/>
                <w:szCs w:val="20"/>
                <w:rtl/>
              </w:rPr>
              <w:t>الإذاعة</w:t>
            </w:r>
          </w:p>
        </w:tc>
        <w:tc>
          <w:tcPr>
            <w:tcW w:w="6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A1FAE" w14:textId="77777777" w:rsidR="00574731" w:rsidRPr="00160A33" w:rsidRDefault="00574731" w:rsidP="0087706B">
            <w:pPr>
              <w:widowControl w:val="0"/>
              <w:numPr>
                <w:ilvl w:val="0"/>
                <w:numId w:val="17"/>
              </w:numPr>
              <w:autoSpaceDE w:val="0"/>
              <w:autoSpaceDN w:val="0"/>
              <w:bidi/>
              <w:adjustRightInd w:val="0"/>
              <w:spacing w:after="0" w:line="240" w:lineRule="auto"/>
              <w:rPr>
                <w:rFonts w:asciiTheme="majorEastAsia" w:eastAsiaTheme="majorEastAsia" w:cs="DengXian Light"/>
                <w:sz w:val="20"/>
                <w:szCs w:val="20"/>
              </w:rPr>
            </w:pPr>
            <w:r w:rsidRPr="00160A33">
              <w:rPr>
                <w:rFonts w:cs="Times New Roman"/>
                <w:sz w:val="20"/>
                <w:szCs w:val="20"/>
                <w:rtl/>
              </w:rPr>
              <w:t>نعم</w:t>
            </w:r>
            <w:r w:rsidRPr="00160A33">
              <w:rPr>
                <w:rFonts w:asciiTheme="majorEastAsia" w:eastAsiaTheme="majorEastAsia" w:cs="DengXian Light"/>
                <w:sz w:val="20"/>
                <w:szCs w:val="20"/>
              </w:rPr>
              <w:tab/>
            </w:r>
          </w:p>
          <w:p w14:paraId="469E403C" w14:textId="77777777" w:rsidR="00574731" w:rsidRPr="00160A33" w:rsidRDefault="00574731" w:rsidP="0087706B">
            <w:pPr>
              <w:widowControl w:val="0"/>
              <w:numPr>
                <w:ilvl w:val="0"/>
                <w:numId w:val="17"/>
              </w:numPr>
              <w:autoSpaceDE w:val="0"/>
              <w:autoSpaceDN w:val="0"/>
              <w:bidi/>
              <w:adjustRightInd w:val="0"/>
              <w:spacing w:after="0" w:line="240" w:lineRule="auto"/>
              <w:rPr>
                <w:rFonts w:asciiTheme="majorEastAsia" w:eastAsiaTheme="majorEastAsia" w:cs="DengXian Light"/>
                <w:sz w:val="20"/>
                <w:szCs w:val="20"/>
              </w:rPr>
            </w:pPr>
            <w:r w:rsidRPr="00160A33">
              <w:rPr>
                <w:rFonts w:cs="Times New Roman"/>
                <w:sz w:val="20"/>
                <w:szCs w:val="20"/>
                <w:rtl/>
              </w:rPr>
              <w:t>لا</w:t>
            </w:r>
            <w:r w:rsidRPr="00160A33">
              <w:rPr>
                <w:rFonts w:asciiTheme="majorEastAsia" w:eastAsiaTheme="majorEastAsia" w:cs="DengXian Light"/>
                <w:sz w:val="20"/>
                <w:szCs w:val="20"/>
              </w:rPr>
              <w:tab/>
            </w:r>
          </w:p>
          <w:p w14:paraId="40131889" w14:textId="77777777" w:rsidR="00574731" w:rsidRPr="00160A33" w:rsidRDefault="00574731" w:rsidP="0087706B">
            <w:pPr>
              <w:widowControl w:val="0"/>
              <w:numPr>
                <w:ilvl w:val="0"/>
                <w:numId w:val="17"/>
              </w:numPr>
              <w:autoSpaceDE w:val="0"/>
              <w:autoSpaceDN w:val="0"/>
              <w:bidi/>
              <w:adjustRightInd w:val="0"/>
              <w:spacing w:after="0" w:line="240" w:lineRule="auto"/>
              <w:rPr>
                <w:rFonts w:asciiTheme="majorEastAsia" w:eastAsiaTheme="majorEastAsia" w:cs="DengXian Light"/>
                <w:sz w:val="20"/>
                <w:szCs w:val="20"/>
              </w:rPr>
            </w:pPr>
            <w:r w:rsidRPr="00160A33">
              <w:rPr>
                <w:rFonts w:cs="Times New Roman"/>
                <w:sz w:val="20"/>
                <w:szCs w:val="20"/>
                <w:rtl/>
              </w:rPr>
              <w:t>لا أعلم</w:t>
            </w:r>
            <w:r w:rsidRPr="00160A33">
              <w:rPr>
                <w:rFonts w:asciiTheme="majorEastAsia" w:eastAsiaTheme="majorEastAsia" w:cs="DengXian Light"/>
                <w:sz w:val="20"/>
                <w:szCs w:val="20"/>
              </w:rPr>
              <w:tab/>
            </w:r>
          </w:p>
          <w:p w14:paraId="37A11856" w14:textId="77777777" w:rsidR="00574731" w:rsidRPr="00160A33" w:rsidRDefault="00574731" w:rsidP="0087706B">
            <w:pPr>
              <w:widowControl w:val="0"/>
              <w:numPr>
                <w:ilvl w:val="0"/>
                <w:numId w:val="17"/>
              </w:numPr>
              <w:autoSpaceDE w:val="0"/>
              <w:autoSpaceDN w:val="0"/>
              <w:bidi/>
              <w:adjustRightInd w:val="0"/>
              <w:spacing w:after="0" w:line="240" w:lineRule="auto"/>
              <w:rPr>
                <w:rFonts w:asciiTheme="majorEastAsia" w:eastAsiaTheme="majorEastAsia" w:cs="DengXian Light"/>
                <w:sz w:val="20"/>
                <w:szCs w:val="20"/>
              </w:rPr>
            </w:pPr>
            <w:r w:rsidRPr="00160A33">
              <w:rPr>
                <w:rFonts w:cs="Times New Roman"/>
                <w:sz w:val="20"/>
                <w:szCs w:val="20"/>
                <w:rtl/>
              </w:rPr>
              <w:t>لا ينطبق</w:t>
            </w:r>
          </w:p>
        </w:tc>
      </w:tr>
      <w:tr w:rsidR="00574731" w14:paraId="4B90C34A" w14:textId="77777777" w:rsidTr="00496063">
        <w:tblPrEx>
          <w:tblCellMar>
            <w:top w:w="0" w:type="dxa"/>
            <w:bottom w:w="0" w:type="dxa"/>
          </w:tblCellMar>
        </w:tblPrEx>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F0CC37" w14:textId="77777777" w:rsidR="00574731" w:rsidRPr="0071565E" w:rsidRDefault="00574731" w:rsidP="00574731">
            <w:pPr>
              <w:widowControl w:val="0"/>
              <w:autoSpaceDE w:val="0"/>
              <w:autoSpaceDN w:val="0"/>
              <w:bidi/>
              <w:adjustRightInd w:val="0"/>
              <w:spacing w:after="0" w:line="240" w:lineRule="auto"/>
              <w:rPr>
                <w:rFonts w:asciiTheme="majorEastAsia" w:eastAsiaTheme="majorEastAsia" w:cs="DengXian Light"/>
                <w:color w:val="000000"/>
                <w:sz w:val="20"/>
                <w:szCs w:val="20"/>
              </w:rPr>
            </w:pPr>
            <w:r w:rsidRPr="0071565E">
              <w:rPr>
                <w:rFonts w:cs="Times New Roman"/>
                <w:color w:val="000000"/>
                <w:sz w:val="20"/>
                <w:szCs w:val="20"/>
                <w:rtl/>
              </w:rPr>
              <w:t>الرزم التي يأخذها التلميذ الى المنزل</w:t>
            </w:r>
          </w:p>
        </w:tc>
        <w:tc>
          <w:tcPr>
            <w:tcW w:w="6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74832" w14:textId="77777777" w:rsidR="00574731" w:rsidRPr="00160A33" w:rsidRDefault="00574731" w:rsidP="0087706B">
            <w:pPr>
              <w:widowControl w:val="0"/>
              <w:numPr>
                <w:ilvl w:val="0"/>
                <w:numId w:val="17"/>
              </w:numPr>
              <w:autoSpaceDE w:val="0"/>
              <w:autoSpaceDN w:val="0"/>
              <w:bidi/>
              <w:adjustRightInd w:val="0"/>
              <w:spacing w:after="0" w:line="240" w:lineRule="auto"/>
              <w:rPr>
                <w:rFonts w:asciiTheme="majorEastAsia" w:eastAsiaTheme="majorEastAsia" w:cs="DengXian Light"/>
                <w:sz w:val="20"/>
                <w:szCs w:val="20"/>
              </w:rPr>
            </w:pPr>
            <w:r w:rsidRPr="00160A33">
              <w:rPr>
                <w:rFonts w:cs="Times New Roman"/>
                <w:sz w:val="20"/>
                <w:szCs w:val="20"/>
                <w:rtl/>
              </w:rPr>
              <w:t>نعم</w:t>
            </w:r>
            <w:r w:rsidRPr="00160A33">
              <w:rPr>
                <w:rFonts w:asciiTheme="majorEastAsia" w:eastAsiaTheme="majorEastAsia" w:cs="DengXian Light"/>
                <w:sz w:val="20"/>
                <w:szCs w:val="20"/>
              </w:rPr>
              <w:tab/>
            </w:r>
          </w:p>
          <w:p w14:paraId="0CF9ADCA" w14:textId="77777777" w:rsidR="00574731" w:rsidRPr="00160A33" w:rsidRDefault="00574731" w:rsidP="0087706B">
            <w:pPr>
              <w:widowControl w:val="0"/>
              <w:numPr>
                <w:ilvl w:val="0"/>
                <w:numId w:val="17"/>
              </w:numPr>
              <w:autoSpaceDE w:val="0"/>
              <w:autoSpaceDN w:val="0"/>
              <w:bidi/>
              <w:adjustRightInd w:val="0"/>
              <w:spacing w:after="0" w:line="240" w:lineRule="auto"/>
              <w:rPr>
                <w:rFonts w:asciiTheme="majorEastAsia" w:eastAsiaTheme="majorEastAsia" w:cs="DengXian Light"/>
                <w:sz w:val="20"/>
                <w:szCs w:val="20"/>
              </w:rPr>
            </w:pPr>
            <w:r w:rsidRPr="00160A33">
              <w:rPr>
                <w:rFonts w:cs="Times New Roman"/>
                <w:sz w:val="20"/>
                <w:szCs w:val="20"/>
                <w:rtl/>
              </w:rPr>
              <w:t>لا</w:t>
            </w:r>
            <w:r w:rsidRPr="00160A33">
              <w:rPr>
                <w:rFonts w:asciiTheme="majorEastAsia" w:eastAsiaTheme="majorEastAsia" w:cs="DengXian Light"/>
                <w:sz w:val="20"/>
                <w:szCs w:val="20"/>
              </w:rPr>
              <w:tab/>
            </w:r>
          </w:p>
          <w:p w14:paraId="618CC92A" w14:textId="77777777" w:rsidR="00574731" w:rsidRPr="00160A33" w:rsidRDefault="00574731" w:rsidP="0087706B">
            <w:pPr>
              <w:widowControl w:val="0"/>
              <w:numPr>
                <w:ilvl w:val="0"/>
                <w:numId w:val="17"/>
              </w:numPr>
              <w:autoSpaceDE w:val="0"/>
              <w:autoSpaceDN w:val="0"/>
              <w:bidi/>
              <w:adjustRightInd w:val="0"/>
              <w:spacing w:after="0" w:line="240" w:lineRule="auto"/>
              <w:rPr>
                <w:rFonts w:asciiTheme="majorEastAsia" w:eastAsiaTheme="majorEastAsia" w:cs="DengXian Light"/>
                <w:sz w:val="20"/>
                <w:szCs w:val="20"/>
              </w:rPr>
            </w:pPr>
            <w:r w:rsidRPr="00160A33">
              <w:rPr>
                <w:rFonts w:cs="Times New Roman"/>
                <w:sz w:val="20"/>
                <w:szCs w:val="20"/>
                <w:rtl/>
              </w:rPr>
              <w:t>لا أعلم</w:t>
            </w:r>
            <w:r w:rsidRPr="00160A33">
              <w:rPr>
                <w:rFonts w:asciiTheme="majorEastAsia" w:eastAsiaTheme="majorEastAsia" w:cs="DengXian Light"/>
                <w:sz w:val="20"/>
                <w:szCs w:val="20"/>
              </w:rPr>
              <w:tab/>
            </w:r>
          </w:p>
          <w:p w14:paraId="710E4598" w14:textId="77777777" w:rsidR="00574731" w:rsidRPr="00160A33" w:rsidRDefault="00574731" w:rsidP="0087706B">
            <w:pPr>
              <w:widowControl w:val="0"/>
              <w:numPr>
                <w:ilvl w:val="0"/>
                <w:numId w:val="17"/>
              </w:numPr>
              <w:autoSpaceDE w:val="0"/>
              <w:autoSpaceDN w:val="0"/>
              <w:bidi/>
              <w:adjustRightInd w:val="0"/>
              <w:spacing w:after="0" w:line="240" w:lineRule="auto"/>
              <w:rPr>
                <w:rFonts w:asciiTheme="majorEastAsia" w:eastAsiaTheme="majorEastAsia" w:cs="DengXian Light"/>
                <w:sz w:val="20"/>
                <w:szCs w:val="20"/>
              </w:rPr>
            </w:pPr>
            <w:r w:rsidRPr="00160A33">
              <w:rPr>
                <w:rFonts w:cs="Times New Roman"/>
                <w:sz w:val="20"/>
                <w:szCs w:val="20"/>
                <w:rtl/>
              </w:rPr>
              <w:t>لا ينطبق</w:t>
            </w:r>
          </w:p>
        </w:tc>
      </w:tr>
      <w:tr w:rsidR="00574731" w14:paraId="70768224" w14:textId="77777777" w:rsidTr="00496063">
        <w:tblPrEx>
          <w:tblCellMar>
            <w:top w:w="0" w:type="dxa"/>
            <w:bottom w:w="0" w:type="dxa"/>
          </w:tblCellMar>
        </w:tblPrEx>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A0DD74" w14:textId="77777777" w:rsidR="00574731" w:rsidRPr="0071565E" w:rsidRDefault="00574731" w:rsidP="00574731">
            <w:pPr>
              <w:widowControl w:val="0"/>
              <w:autoSpaceDE w:val="0"/>
              <w:autoSpaceDN w:val="0"/>
              <w:bidi/>
              <w:adjustRightInd w:val="0"/>
              <w:spacing w:after="0" w:line="240" w:lineRule="auto"/>
              <w:rPr>
                <w:rFonts w:asciiTheme="majorEastAsia" w:eastAsiaTheme="majorEastAsia" w:cs="DengXian Light"/>
                <w:color w:val="000000"/>
                <w:sz w:val="20"/>
                <w:szCs w:val="20"/>
              </w:rPr>
            </w:pPr>
            <w:r w:rsidRPr="0071565E">
              <w:rPr>
                <w:rFonts w:cs="Times New Roman"/>
                <w:color w:val="000000"/>
                <w:sz w:val="20"/>
                <w:szCs w:val="20"/>
                <w:rtl/>
              </w:rPr>
              <w:t xml:space="preserve">طريقة أخرى للتعلّم عن بُعد </w:t>
            </w:r>
            <w:r w:rsidRPr="0071565E">
              <w:rPr>
                <w:rFonts w:cs="DengXian Light"/>
                <w:color w:val="000000"/>
                <w:sz w:val="20"/>
                <w:szCs w:val="20"/>
                <w:rtl/>
              </w:rPr>
              <w:t>(</w:t>
            </w:r>
            <w:r w:rsidRPr="0071565E">
              <w:rPr>
                <w:rFonts w:cs="Times New Roman"/>
                <w:color w:val="000000"/>
                <w:sz w:val="20"/>
                <w:szCs w:val="20"/>
                <w:rtl/>
              </w:rPr>
              <w:t>يرجى التحديد</w:t>
            </w:r>
            <w:r w:rsidRPr="0071565E">
              <w:rPr>
                <w:rFonts w:cs="DengXian Light"/>
                <w:color w:val="000000"/>
                <w:sz w:val="20"/>
                <w:szCs w:val="20"/>
                <w:rtl/>
              </w:rPr>
              <w:t>)</w:t>
            </w:r>
          </w:p>
        </w:tc>
        <w:tc>
          <w:tcPr>
            <w:tcW w:w="6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5C7060" w14:textId="77777777" w:rsidR="00574731" w:rsidRPr="00160A33" w:rsidRDefault="00574731" w:rsidP="0087706B">
            <w:pPr>
              <w:widowControl w:val="0"/>
              <w:numPr>
                <w:ilvl w:val="0"/>
                <w:numId w:val="17"/>
              </w:numPr>
              <w:autoSpaceDE w:val="0"/>
              <w:autoSpaceDN w:val="0"/>
              <w:bidi/>
              <w:adjustRightInd w:val="0"/>
              <w:spacing w:after="0" w:line="240" w:lineRule="auto"/>
              <w:rPr>
                <w:rFonts w:asciiTheme="majorEastAsia" w:eastAsiaTheme="majorEastAsia" w:cs="DengXian Light"/>
                <w:sz w:val="20"/>
                <w:szCs w:val="20"/>
              </w:rPr>
            </w:pPr>
            <w:r w:rsidRPr="00160A33">
              <w:rPr>
                <w:rFonts w:cs="Times New Roman"/>
                <w:sz w:val="20"/>
                <w:szCs w:val="20"/>
                <w:rtl/>
              </w:rPr>
              <w:t>نعم</w:t>
            </w:r>
            <w:r w:rsidRPr="00160A33">
              <w:rPr>
                <w:rFonts w:asciiTheme="majorEastAsia" w:eastAsiaTheme="majorEastAsia" w:cs="DengXian Light"/>
                <w:sz w:val="20"/>
                <w:szCs w:val="20"/>
              </w:rPr>
              <w:tab/>
            </w:r>
          </w:p>
          <w:p w14:paraId="364FE66C" w14:textId="77777777" w:rsidR="00574731" w:rsidRPr="00160A33" w:rsidRDefault="00574731" w:rsidP="0087706B">
            <w:pPr>
              <w:widowControl w:val="0"/>
              <w:numPr>
                <w:ilvl w:val="0"/>
                <w:numId w:val="17"/>
              </w:numPr>
              <w:autoSpaceDE w:val="0"/>
              <w:autoSpaceDN w:val="0"/>
              <w:bidi/>
              <w:adjustRightInd w:val="0"/>
              <w:spacing w:after="0" w:line="240" w:lineRule="auto"/>
              <w:rPr>
                <w:rFonts w:asciiTheme="majorEastAsia" w:eastAsiaTheme="majorEastAsia" w:cs="DengXian Light"/>
                <w:sz w:val="20"/>
                <w:szCs w:val="20"/>
              </w:rPr>
            </w:pPr>
            <w:r w:rsidRPr="00160A33">
              <w:rPr>
                <w:rFonts w:cs="Times New Roman"/>
                <w:sz w:val="20"/>
                <w:szCs w:val="20"/>
                <w:rtl/>
              </w:rPr>
              <w:t>لا</w:t>
            </w:r>
            <w:r w:rsidRPr="00160A33">
              <w:rPr>
                <w:rFonts w:asciiTheme="majorEastAsia" w:eastAsiaTheme="majorEastAsia" w:cs="DengXian Light"/>
                <w:sz w:val="20"/>
                <w:szCs w:val="20"/>
              </w:rPr>
              <w:tab/>
            </w:r>
          </w:p>
          <w:p w14:paraId="32478504" w14:textId="77777777" w:rsidR="00574731" w:rsidRPr="00160A33" w:rsidRDefault="00574731" w:rsidP="0087706B">
            <w:pPr>
              <w:widowControl w:val="0"/>
              <w:numPr>
                <w:ilvl w:val="0"/>
                <w:numId w:val="17"/>
              </w:numPr>
              <w:autoSpaceDE w:val="0"/>
              <w:autoSpaceDN w:val="0"/>
              <w:bidi/>
              <w:adjustRightInd w:val="0"/>
              <w:spacing w:after="0" w:line="240" w:lineRule="auto"/>
              <w:rPr>
                <w:rFonts w:asciiTheme="majorEastAsia" w:eastAsiaTheme="majorEastAsia" w:cs="DengXian Light"/>
                <w:sz w:val="20"/>
                <w:szCs w:val="20"/>
              </w:rPr>
            </w:pPr>
            <w:r w:rsidRPr="00160A33">
              <w:rPr>
                <w:rFonts w:cs="Times New Roman"/>
                <w:sz w:val="20"/>
                <w:szCs w:val="20"/>
                <w:rtl/>
              </w:rPr>
              <w:t>لا أعلم</w:t>
            </w:r>
            <w:r w:rsidRPr="00160A33">
              <w:rPr>
                <w:rFonts w:asciiTheme="majorEastAsia" w:eastAsiaTheme="majorEastAsia" w:cs="DengXian Light"/>
                <w:sz w:val="20"/>
                <w:szCs w:val="20"/>
              </w:rPr>
              <w:tab/>
            </w:r>
          </w:p>
          <w:p w14:paraId="7CC6C4BD" w14:textId="77777777" w:rsidR="00574731" w:rsidRPr="00160A33" w:rsidRDefault="00574731" w:rsidP="0087706B">
            <w:pPr>
              <w:widowControl w:val="0"/>
              <w:numPr>
                <w:ilvl w:val="0"/>
                <w:numId w:val="17"/>
              </w:numPr>
              <w:autoSpaceDE w:val="0"/>
              <w:autoSpaceDN w:val="0"/>
              <w:bidi/>
              <w:adjustRightInd w:val="0"/>
              <w:spacing w:after="0" w:line="240" w:lineRule="auto"/>
              <w:rPr>
                <w:rFonts w:asciiTheme="majorEastAsia" w:eastAsiaTheme="majorEastAsia" w:cs="DengXian Light"/>
                <w:sz w:val="20"/>
                <w:szCs w:val="20"/>
              </w:rPr>
            </w:pPr>
            <w:r w:rsidRPr="00160A33">
              <w:rPr>
                <w:rFonts w:cs="Times New Roman"/>
                <w:sz w:val="20"/>
                <w:szCs w:val="20"/>
                <w:rtl/>
              </w:rPr>
              <w:t>لا ينطبق</w:t>
            </w:r>
          </w:p>
        </w:tc>
      </w:tr>
    </w:tbl>
    <w:p w14:paraId="0D6B861C" w14:textId="77777777" w:rsidR="00AE102A" w:rsidRDefault="00AE102A" w:rsidP="002E40EE">
      <w:pPr>
        <w:widowControl w:val="0"/>
        <w:autoSpaceDE w:val="0"/>
        <w:autoSpaceDN w:val="0"/>
        <w:bidi/>
        <w:adjustRightInd w:val="0"/>
        <w:spacing w:after="0" w:line="240" w:lineRule="auto"/>
        <w:rPr>
          <w:rFonts w:ascii="Times New Roman" w:hAnsi="Times New Roman" w:cs="Times New Roman"/>
          <w:color w:val="000000"/>
          <w:sz w:val="20"/>
          <w:szCs w:val="20"/>
          <w:rtl/>
        </w:rPr>
      </w:pPr>
    </w:p>
    <w:p w14:paraId="71048A5B" w14:textId="77777777" w:rsidR="00AE102A" w:rsidRDefault="00AE102A" w:rsidP="00AE102A">
      <w:pPr>
        <w:widowControl w:val="0"/>
        <w:autoSpaceDE w:val="0"/>
        <w:autoSpaceDN w:val="0"/>
        <w:bidi/>
        <w:adjustRightInd w:val="0"/>
        <w:spacing w:after="0" w:line="240" w:lineRule="auto"/>
        <w:rPr>
          <w:rFonts w:ascii="Times New Roman" w:hAnsi="Times New Roman" w:cs="Times New Roman"/>
          <w:color w:val="000000"/>
          <w:sz w:val="20"/>
          <w:szCs w:val="20"/>
          <w:rtl/>
        </w:rPr>
      </w:pPr>
    </w:p>
    <w:p w14:paraId="563CA903" w14:textId="77777777" w:rsidR="00AE102A" w:rsidRDefault="00AE102A" w:rsidP="00AE102A">
      <w:pPr>
        <w:widowControl w:val="0"/>
        <w:autoSpaceDE w:val="0"/>
        <w:autoSpaceDN w:val="0"/>
        <w:bidi/>
        <w:adjustRightInd w:val="0"/>
        <w:spacing w:after="0" w:line="240" w:lineRule="auto"/>
        <w:rPr>
          <w:rFonts w:ascii="Times New Roman" w:hAnsi="Times New Roman" w:cs="Times New Roman"/>
          <w:color w:val="000000"/>
          <w:sz w:val="20"/>
          <w:szCs w:val="20"/>
          <w:rtl/>
        </w:rPr>
      </w:pPr>
    </w:p>
    <w:p w14:paraId="702CBDEA" w14:textId="77777777" w:rsidR="00AE102A" w:rsidRDefault="00AE102A" w:rsidP="00AE102A">
      <w:pPr>
        <w:widowControl w:val="0"/>
        <w:autoSpaceDE w:val="0"/>
        <w:autoSpaceDN w:val="0"/>
        <w:bidi/>
        <w:adjustRightInd w:val="0"/>
        <w:spacing w:after="0" w:line="240" w:lineRule="auto"/>
        <w:rPr>
          <w:rFonts w:ascii="Times New Roman" w:hAnsi="Times New Roman" w:cs="Times New Roman"/>
          <w:color w:val="000000"/>
          <w:sz w:val="20"/>
          <w:szCs w:val="20"/>
          <w:rtl/>
        </w:rPr>
      </w:pPr>
    </w:p>
    <w:p w14:paraId="7F7EB470" w14:textId="77777777" w:rsidR="003E7E7C" w:rsidRDefault="003E7E7C" w:rsidP="00AE102A">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lastRenderedPageBreak/>
        <w:t>السؤال 3. ألف إن كان الجوا</w:t>
      </w:r>
      <w:r w:rsidR="0071565E">
        <w:rPr>
          <w:rFonts w:ascii="Times New Roman" w:hAnsi="Times New Roman" w:cs="Times New Roman"/>
          <w:color w:val="000000"/>
          <w:sz w:val="20"/>
          <w:szCs w:val="20"/>
          <w:rtl/>
        </w:rPr>
        <w:t>ب "نعم" ع</w:t>
      </w:r>
      <w:r>
        <w:rPr>
          <w:rFonts w:ascii="Times New Roman" w:hAnsi="Times New Roman" w:cs="Times New Roman"/>
          <w:color w:val="000000"/>
          <w:sz w:val="20"/>
          <w:szCs w:val="20"/>
          <w:rtl/>
        </w:rPr>
        <w:t>لى أي من الخيارات، يرجى تحديد طرق التقييم [الرجاء اختيار كل ما ينطبق]</w:t>
      </w:r>
      <w:r>
        <w:rPr>
          <w:rFonts w:ascii="Times New Roman" w:hAnsi="Times New Roman" w:cs="Times New Roman"/>
          <w:color w:val="000000"/>
          <w:sz w:val="20"/>
          <w:szCs w:val="20"/>
        </w:rPr>
        <w:t>:</w:t>
      </w:r>
    </w:p>
    <w:p w14:paraId="3ADD2566" w14:textId="77777777" w:rsidR="003E7E7C" w:rsidRDefault="003E7E7C" w:rsidP="0087706B">
      <w:pPr>
        <w:widowControl w:val="0"/>
        <w:numPr>
          <w:ilvl w:val="0"/>
          <w:numId w:val="1"/>
        </w:numPr>
        <w:tabs>
          <w:tab w:val="clear" w:pos="400"/>
        </w:tabs>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مسح الأسر المعيشية</w:t>
      </w:r>
    </w:p>
    <w:p w14:paraId="50F08582" w14:textId="77777777" w:rsidR="003E7E7C" w:rsidRDefault="003E7E7C" w:rsidP="0087706B">
      <w:pPr>
        <w:widowControl w:val="0"/>
        <w:numPr>
          <w:ilvl w:val="0"/>
          <w:numId w:val="1"/>
        </w:numPr>
        <w:tabs>
          <w:tab w:val="clear" w:pos="400"/>
        </w:tabs>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تقييم المعلمين</w:t>
      </w:r>
    </w:p>
    <w:p w14:paraId="363EA2B2" w14:textId="77777777" w:rsidR="003E7E7C" w:rsidRDefault="003E7E7C" w:rsidP="0087706B">
      <w:pPr>
        <w:widowControl w:val="0"/>
        <w:numPr>
          <w:ilvl w:val="0"/>
          <w:numId w:val="1"/>
        </w:numPr>
        <w:tabs>
          <w:tab w:val="clear" w:pos="400"/>
        </w:tabs>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تقييم الطلاب</w:t>
      </w:r>
    </w:p>
    <w:p w14:paraId="1BF451AB" w14:textId="77777777" w:rsidR="003E7E7C" w:rsidRDefault="003E7E7C" w:rsidP="0087706B">
      <w:pPr>
        <w:widowControl w:val="0"/>
        <w:numPr>
          <w:ilvl w:val="0"/>
          <w:numId w:val="1"/>
        </w:numPr>
        <w:tabs>
          <w:tab w:val="clear" w:pos="400"/>
        </w:tabs>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غيرها (يرجى التحديد - على سبيل المثال: تقارير عن قدرة الاتصال، إلخ)</w:t>
      </w:r>
    </w:p>
    <w:p w14:paraId="06EDE025"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6EBCA8CE"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يرجى إرفاق نسخة/ رابط</w:t>
      </w:r>
      <w:r>
        <w:rPr>
          <w:rFonts w:ascii="Times New Roman" w:hAnsi="Times New Roman" w:cs="Times New Roman"/>
          <w:color w:val="000000"/>
          <w:sz w:val="20"/>
          <w:szCs w:val="20"/>
        </w:rPr>
        <w:t>:</w:t>
      </w:r>
    </w:p>
    <w:p w14:paraId="56A4DDF9"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3E7E7C" w14:paraId="15694053" w14:textId="77777777" w:rsidTr="00CB753C">
        <w:tblPrEx>
          <w:tblCellMar>
            <w:top w:w="0" w:type="dxa"/>
            <w:bottom w:w="0" w:type="dxa"/>
          </w:tblCellMar>
        </w:tblPrEx>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0DE46C1B"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0F1408B3"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0E9E7A0C"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70BCC89E"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r>
    </w:tbl>
    <w:p w14:paraId="01D56B6D"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7386DBB5"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17A7A7EB"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4. هل يُعتبر التعلّم عن بُعد شكلاً صحيحًا من أشكال توفير التعليم يمكن مراعاته ضمن أيام التدريس الرسمية في العام 2020؟</w:t>
      </w:r>
    </w:p>
    <w:p w14:paraId="15E1A1D7"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330"/>
        <w:gridCol w:w="6430"/>
      </w:tblGrid>
      <w:tr w:rsidR="003E7E7C" w14:paraId="3E33D148" w14:textId="77777777" w:rsidTr="00CC0C7F">
        <w:tblPrEx>
          <w:tblCellMar>
            <w:top w:w="0" w:type="dxa"/>
            <w:bottom w:w="0" w:type="dxa"/>
          </w:tblCellMar>
        </w:tblPrEx>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0A62D1"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c>
          <w:tcPr>
            <w:tcW w:w="64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D97C3" w14:textId="77777777" w:rsidR="003E7E7C" w:rsidRPr="00762C96" w:rsidRDefault="003E7E7C" w:rsidP="00762C96">
            <w:pPr>
              <w:widowControl w:val="0"/>
              <w:autoSpaceDE w:val="0"/>
              <w:autoSpaceDN w:val="0"/>
              <w:bidi/>
              <w:adjustRightInd w:val="0"/>
              <w:spacing w:after="0" w:line="240" w:lineRule="auto"/>
              <w:jc w:val="center"/>
              <w:rPr>
                <w:rFonts w:ascii="Times New Roman" w:hAnsi="Times New Roman" w:cs="Times New Roman"/>
                <w:b/>
                <w:bCs/>
                <w:color w:val="000000"/>
                <w:sz w:val="20"/>
                <w:szCs w:val="20"/>
              </w:rPr>
            </w:pPr>
            <w:r w:rsidRPr="00762C96">
              <w:rPr>
                <w:rFonts w:ascii="Times New Roman" w:hAnsi="Times New Roman" w:cs="Times New Roman"/>
                <w:b/>
                <w:bCs/>
                <w:color w:val="000000"/>
                <w:sz w:val="20"/>
                <w:szCs w:val="20"/>
                <w:rtl/>
              </w:rPr>
              <w:t>إجابة</w:t>
            </w:r>
          </w:p>
        </w:tc>
      </w:tr>
      <w:tr w:rsidR="003E7E7C" w14:paraId="05D4B0DA" w14:textId="77777777" w:rsidTr="00CC0C7F">
        <w:tblPrEx>
          <w:tblCellMar>
            <w:top w:w="0" w:type="dxa"/>
            <w:bottom w:w="0" w:type="dxa"/>
          </w:tblCellMar>
        </w:tblPrEx>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08EE5"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مستوى التعليم ما قبل الابتدائي</w:t>
            </w:r>
          </w:p>
        </w:tc>
        <w:tc>
          <w:tcPr>
            <w:tcW w:w="64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A6DBED" w14:textId="77777777" w:rsidR="003E7E7C" w:rsidRPr="006F0FC0" w:rsidRDefault="006F0FC0" w:rsidP="0087706B">
            <w:pPr>
              <w:widowControl w:val="0"/>
              <w:numPr>
                <w:ilvl w:val="0"/>
                <w:numId w:val="18"/>
              </w:numPr>
              <w:autoSpaceDE w:val="0"/>
              <w:autoSpaceDN w:val="0"/>
              <w:bidi/>
              <w:adjustRightInd w:val="0"/>
              <w:spacing w:after="0" w:line="240" w:lineRule="auto"/>
              <w:rPr>
                <w:rFonts w:ascii="Times New Roman" w:hAnsi="Times New Roman" w:cs="Times New Roman"/>
                <w:color w:val="000000"/>
                <w:sz w:val="20"/>
                <w:szCs w:val="20"/>
                <w:rtl/>
              </w:rPr>
            </w:pPr>
            <w:r w:rsidRPr="006F0FC0">
              <w:rPr>
                <w:rFonts w:ascii="Times New Roman" w:hAnsi="Times New Roman" w:cs="Times New Roman"/>
                <w:color w:val="000000"/>
                <w:sz w:val="20"/>
                <w:szCs w:val="20"/>
                <w:rtl/>
              </w:rPr>
              <w:t>على الإطلاق</w:t>
            </w:r>
          </w:p>
          <w:p w14:paraId="4B501326" w14:textId="77777777" w:rsidR="006F0FC0" w:rsidRPr="006F0FC0" w:rsidRDefault="006F0FC0" w:rsidP="0087706B">
            <w:pPr>
              <w:widowControl w:val="0"/>
              <w:numPr>
                <w:ilvl w:val="0"/>
                <w:numId w:val="18"/>
              </w:numPr>
              <w:autoSpaceDE w:val="0"/>
              <w:autoSpaceDN w:val="0"/>
              <w:bidi/>
              <w:adjustRightInd w:val="0"/>
              <w:spacing w:after="0" w:line="240" w:lineRule="auto"/>
              <w:rPr>
                <w:rFonts w:ascii="Times New Roman" w:hAnsi="Times New Roman" w:cs="Times New Roman"/>
                <w:color w:val="000000"/>
                <w:sz w:val="20"/>
                <w:szCs w:val="20"/>
                <w:rtl/>
              </w:rPr>
            </w:pPr>
            <w:r w:rsidRPr="006F0FC0">
              <w:rPr>
                <w:rFonts w:ascii="Times New Roman" w:hAnsi="Times New Roman" w:cs="Times New Roman"/>
                <w:color w:val="000000"/>
                <w:sz w:val="20"/>
                <w:szCs w:val="20"/>
                <w:rtl/>
              </w:rPr>
              <w:t>قليل جدا</w:t>
            </w:r>
          </w:p>
          <w:p w14:paraId="59FB82FA" w14:textId="77777777" w:rsidR="006F0FC0" w:rsidRPr="006F0FC0" w:rsidRDefault="006F0FC0" w:rsidP="0087706B">
            <w:pPr>
              <w:widowControl w:val="0"/>
              <w:numPr>
                <w:ilvl w:val="0"/>
                <w:numId w:val="18"/>
              </w:numPr>
              <w:autoSpaceDE w:val="0"/>
              <w:autoSpaceDN w:val="0"/>
              <w:bidi/>
              <w:adjustRightInd w:val="0"/>
              <w:spacing w:after="0" w:line="240" w:lineRule="auto"/>
              <w:rPr>
                <w:rFonts w:ascii="Times New Roman" w:hAnsi="Times New Roman" w:cs="Times New Roman"/>
                <w:color w:val="000000"/>
                <w:sz w:val="20"/>
                <w:szCs w:val="20"/>
                <w:rtl/>
              </w:rPr>
            </w:pPr>
            <w:r w:rsidRPr="006F0FC0">
              <w:rPr>
                <w:rFonts w:ascii="Times New Roman" w:hAnsi="Times New Roman" w:cs="Times New Roman"/>
                <w:color w:val="000000"/>
                <w:sz w:val="20"/>
                <w:szCs w:val="20"/>
                <w:rtl/>
              </w:rPr>
              <w:t>إلى حد ما</w:t>
            </w:r>
          </w:p>
          <w:p w14:paraId="20DC996C" w14:textId="77777777" w:rsidR="006F0FC0" w:rsidRPr="006F0FC0" w:rsidRDefault="006F0FC0" w:rsidP="0087706B">
            <w:pPr>
              <w:widowControl w:val="0"/>
              <w:numPr>
                <w:ilvl w:val="0"/>
                <w:numId w:val="18"/>
              </w:numPr>
              <w:autoSpaceDE w:val="0"/>
              <w:autoSpaceDN w:val="0"/>
              <w:bidi/>
              <w:adjustRightInd w:val="0"/>
              <w:spacing w:after="0" w:line="240" w:lineRule="auto"/>
              <w:rPr>
                <w:rFonts w:ascii="Times New Roman" w:hAnsi="Times New Roman" w:cs="Times New Roman"/>
                <w:color w:val="000000"/>
                <w:sz w:val="20"/>
                <w:szCs w:val="20"/>
                <w:rtl/>
              </w:rPr>
            </w:pPr>
            <w:r w:rsidRPr="006F0FC0">
              <w:rPr>
                <w:rFonts w:ascii="Times New Roman" w:hAnsi="Times New Roman" w:cs="Times New Roman"/>
                <w:color w:val="000000"/>
                <w:sz w:val="20"/>
                <w:szCs w:val="20"/>
                <w:rtl/>
              </w:rPr>
              <w:t>الى حد كبير</w:t>
            </w:r>
          </w:p>
          <w:p w14:paraId="49F68D97" w14:textId="77777777" w:rsidR="006F0FC0" w:rsidRPr="006F0FC0" w:rsidRDefault="006F0FC0" w:rsidP="0087706B">
            <w:pPr>
              <w:widowControl w:val="0"/>
              <w:numPr>
                <w:ilvl w:val="0"/>
                <w:numId w:val="18"/>
              </w:numPr>
              <w:autoSpaceDE w:val="0"/>
              <w:autoSpaceDN w:val="0"/>
              <w:bidi/>
              <w:adjustRightInd w:val="0"/>
              <w:spacing w:after="0" w:line="240" w:lineRule="auto"/>
              <w:rPr>
                <w:rFonts w:ascii="Times New Roman" w:hAnsi="Times New Roman" w:cs="Times New Roman"/>
                <w:color w:val="000000"/>
                <w:sz w:val="20"/>
                <w:szCs w:val="20"/>
                <w:rtl/>
              </w:rPr>
            </w:pPr>
            <w:r w:rsidRPr="006F0FC0">
              <w:rPr>
                <w:rFonts w:ascii="Times New Roman" w:hAnsi="Times New Roman" w:cs="Times New Roman"/>
                <w:color w:val="000000"/>
                <w:sz w:val="20"/>
                <w:szCs w:val="20"/>
                <w:rtl/>
              </w:rPr>
              <w:t>لا أعلم</w:t>
            </w:r>
          </w:p>
          <w:p w14:paraId="12A2AD07" w14:textId="77777777" w:rsidR="006F0FC0" w:rsidRPr="006F0FC0" w:rsidRDefault="006F0FC0" w:rsidP="0087706B">
            <w:pPr>
              <w:widowControl w:val="0"/>
              <w:numPr>
                <w:ilvl w:val="0"/>
                <w:numId w:val="18"/>
              </w:numPr>
              <w:autoSpaceDE w:val="0"/>
              <w:autoSpaceDN w:val="0"/>
              <w:bidi/>
              <w:adjustRightInd w:val="0"/>
              <w:spacing w:after="0" w:line="240" w:lineRule="auto"/>
              <w:rPr>
                <w:rFonts w:ascii="Times New Roman" w:hAnsi="Times New Roman" w:cs="Times New Roman"/>
                <w:color w:val="000000"/>
                <w:sz w:val="20"/>
                <w:szCs w:val="20"/>
              </w:rPr>
            </w:pPr>
            <w:r w:rsidRPr="006F0FC0">
              <w:rPr>
                <w:rFonts w:ascii="Times New Roman" w:hAnsi="Times New Roman" w:cs="Times New Roman"/>
                <w:color w:val="000000"/>
                <w:sz w:val="20"/>
                <w:szCs w:val="20"/>
                <w:rtl/>
              </w:rPr>
              <w:t>لا ينطبق</w:t>
            </w:r>
          </w:p>
        </w:tc>
      </w:tr>
      <w:tr w:rsidR="006F0FC0" w14:paraId="0E49FC7C" w14:textId="77777777" w:rsidTr="00CC0C7F">
        <w:tblPrEx>
          <w:tblCellMar>
            <w:top w:w="0" w:type="dxa"/>
            <w:bottom w:w="0" w:type="dxa"/>
          </w:tblCellMar>
        </w:tblPrEx>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913D5D" w14:textId="77777777" w:rsidR="006F0FC0" w:rsidRDefault="006F0FC0" w:rsidP="006F0FC0">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مستوى التعليم الابتدائي</w:t>
            </w:r>
          </w:p>
        </w:tc>
        <w:tc>
          <w:tcPr>
            <w:tcW w:w="64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EBEC08" w14:textId="77777777" w:rsidR="00A91A45" w:rsidRPr="006F0FC0" w:rsidRDefault="00A91A45" w:rsidP="0087706B">
            <w:pPr>
              <w:widowControl w:val="0"/>
              <w:numPr>
                <w:ilvl w:val="0"/>
                <w:numId w:val="18"/>
              </w:numPr>
              <w:autoSpaceDE w:val="0"/>
              <w:autoSpaceDN w:val="0"/>
              <w:bidi/>
              <w:adjustRightInd w:val="0"/>
              <w:spacing w:after="0" w:line="240" w:lineRule="auto"/>
              <w:rPr>
                <w:rFonts w:ascii="Times New Roman" w:hAnsi="Times New Roman" w:cs="Times New Roman"/>
                <w:color w:val="000000"/>
                <w:sz w:val="20"/>
                <w:szCs w:val="20"/>
                <w:rtl/>
              </w:rPr>
            </w:pPr>
            <w:r w:rsidRPr="006F0FC0">
              <w:rPr>
                <w:rFonts w:ascii="Times New Roman" w:hAnsi="Times New Roman" w:cs="Times New Roman"/>
                <w:color w:val="000000"/>
                <w:sz w:val="20"/>
                <w:szCs w:val="20"/>
                <w:rtl/>
              </w:rPr>
              <w:t>على الإطلاق</w:t>
            </w:r>
          </w:p>
          <w:p w14:paraId="7ECAC12D" w14:textId="77777777" w:rsidR="00A91A45" w:rsidRPr="006F0FC0" w:rsidRDefault="00A91A45" w:rsidP="0087706B">
            <w:pPr>
              <w:widowControl w:val="0"/>
              <w:numPr>
                <w:ilvl w:val="0"/>
                <w:numId w:val="18"/>
              </w:numPr>
              <w:autoSpaceDE w:val="0"/>
              <w:autoSpaceDN w:val="0"/>
              <w:bidi/>
              <w:adjustRightInd w:val="0"/>
              <w:spacing w:after="0" w:line="240" w:lineRule="auto"/>
              <w:rPr>
                <w:rFonts w:ascii="Times New Roman" w:hAnsi="Times New Roman" w:cs="Times New Roman"/>
                <w:color w:val="000000"/>
                <w:sz w:val="20"/>
                <w:szCs w:val="20"/>
                <w:rtl/>
              </w:rPr>
            </w:pPr>
            <w:r w:rsidRPr="006F0FC0">
              <w:rPr>
                <w:rFonts w:ascii="Times New Roman" w:hAnsi="Times New Roman" w:cs="Times New Roman"/>
                <w:color w:val="000000"/>
                <w:sz w:val="20"/>
                <w:szCs w:val="20"/>
                <w:rtl/>
              </w:rPr>
              <w:t>قليل جدا</w:t>
            </w:r>
          </w:p>
          <w:p w14:paraId="4361C61F" w14:textId="77777777" w:rsidR="00A91A45" w:rsidRPr="006F0FC0" w:rsidRDefault="00A91A45" w:rsidP="0087706B">
            <w:pPr>
              <w:widowControl w:val="0"/>
              <w:numPr>
                <w:ilvl w:val="0"/>
                <w:numId w:val="18"/>
              </w:numPr>
              <w:autoSpaceDE w:val="0"/>
              <w:autoSpaceDN w:val="0"/>
              <w:bidi/>
              <w:adjustRightInd w:val="0"/>
              <w:spacing w:after="0" w:line="240" w:lineRule="auto"/>
              <w:rPr>
                <w:rFonts w:ascii="Times New Roman" w:hAnsi="Times New Roman" w:cs="Times New Roman"/>
                <w:color w:val="000000"/>
                <w:sz w:val="20"/>
                <w:szCs w:val="20"/>
                <w:rtl/>
              </w:rPr>
            </w:pPr>
            <w:r w:rsidRPr="006F0FC0">
              <w:rPr>
                <w:rFonts w:ascii="Times New Roman" w:hAnsi="Times New Roman" w:cs="Times New Roman"/>
                <w:color w:val="000000"/>
                <w:sz w:val="20"/>
                <w:szCs w:val="20"/>
                <w:rtl/>
              </w:rPr>
              <w:t>إلى حد ما</w:t>
            </w:r>
          </w:p>
          <w:p w14:paraId="18FA66F6" w14:textId="77777777" w:rsidR="00A91A45" w:rsidRPr="006F0FC0" w:rsidRDefault="00A91A45" w:rsidP="0087706B">
            <w:pPr>
              <w:widowControl w:val="0"/>
              <w:numPr>
                <w:ilvl w:val="0"/>
                <w:numId w:val="18"/>
              </w:numPr>
              <w:autoSpaceDE w:val="0"/>
              <w:autoSpaceDN w:val="0"/>
              <w:bidi/>
              <w:adjustRightInd w:val="0"/>
              <w:spacing w:after="0" w:line="240" w:lineRule="auto"/>
              <w:rPr>
                <w:rFonts w:ascii="Times New Roman" w:hAnsi="Times New Roman" w:cs="Times New Roman"/>
                <w:color w:val="000000"/>
                <w:sz w:val="20"/>
                <w:szCs w:val="20"/>
                <w:rtl/>
              </w:rPr>
            </w:pPr>
            <w:r w:rsidRPr="006F0FC0">
              <w:rPr>
                <w:rFonts w:ascii="Times New Roman" w:hAnsi="Times New Roman" w:cs="Times New Roman"/>
                <w:color w:val="000000"/>
                <w:sz w:val="20"/>
                <w:szCs w:val="20"/>
                <w:rtl/>
              </w:rPr>
              <w:t>الى حد كبير</w:t>
            </w:r>
          </w:p>
          <w:p w14:paraId="594C9AB8" w14:textId="77777777" w:rsidR="00A91A45" w:rsidRPr="00A91A45" w:rsidRDefault="00A91A45" w:rsidP="0087706B">
            <w:pPr>
              <w:widowControl w:val="0"/>
              <w:numPr>
                <w:ilvl w:val="0"/>
                <w:numId w:val="18"/>
              </w:numPr>
              <w:autoSpaceDE w:val="0"/>
              <w:autoSpaceDN w:val="0"/>
              <w:bidi/>
              <w:adjustRightInd w:val="0"/>
              <w:spacing w:after="0" w:line="240" w:lineRule="auto"/>
              <w:rPr>
                <w:rFonts w:ascii="Windings" w:hAnsi="Windings" w:cs="Windings"/>
                <w:color w:val="0000FF"/>
                <w:sz w:val="24"/>
                <w:szCs w:val="24"/>
              </w:rPr>
            </w:pPr>
            <w:r w:rsidRPr="006F0FC0">
              <w:rPr>
                <w:rFonts w:ascii="Times New Roman" w:hAnsi="Times New Roman" w:cs="Times New Roman"/>
                <w:color w:val="000000"/>
                <w:sz w:val="20"/>
                <w:szCs w:val="20"/>
                <w:rtl/>
              </w:rPr>
              <w:t>لا أعلم</w:t>
            </w:r>
          </w:p>
          <w:p w14:paraId="6AD87D40" w14:textId="77777777" w:rsidR="006F0FC0" w:rsidRDefault="00A91A45" w:rsidP="0087706B">
            <w:pPr>
              <w:widowControl w:val="0"/>
              <w:numPr>
                <w:ilvl w:val="0"/>
                <w:numId w:val="18"/>
              </w:numPr>
              <w:autoSpaceDE w:val="0"/>
              <w:autoSpaceDN w:val="0"/>
              <w:bidi/>
              <w:adjustRightInd w:val="0"/>
              <w:spacing w:after="0" w:line="240" w:lineRule="auto"/>
              <w:rPr>
                <w:rFonts w:ascii="Windings" w:hAnsi="Windings" w:cs="Windings"/>
                <w:color w:val="0000FF"/>
                <w:sz w:val="24"/>
                <w:szCs w:val="24"/>
              </w:rPr>
            </w:pPr>
            <w:r w:rsidRPr="006F0FC0">
              <w:rPr>
                <w:rFonts w:ascii="Times New Roman" w:hAnsi="Times New Roman" w:cs="Times New Roman"/>
                <w:color w:val="000000"/>
                <w:sz w:val="20"/>
                <w:szCs w:val="20"/>
                <w:rtl/>
              </w:rPr>
              <w:t>لا ينطبق</w:t>
            </w:r>
          </w:p>
        </w:tc>
      </w:tr>
      <w:tr w:rsidR="00A91A45" w14:paraId="241BDB83" w14:textId="77777777" w:rsidTr="00CC0C7F">
        <w:tblPrEx>
          <w:tblCellMar>
            <w:top w:w="0" w:type="dxa"/>
            <w:bottom w:w="0" w:type="dxa"/>
          </w:tblCellMar>
        </w:tblPrEx>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67DAD1" w14:textId="77777777" w:rsidR="00A91A45" w:rsidRDefault="00A91A45" w:rsidP="00A91A45">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المرحلة الأولى من التعليم الثانوي</w:t>
            </w:r>
          </w:p>
        </w:tc>
        <w:tc>
          <w:tcPr>
            <w:tcW w:w="64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25F7C" w14:textId="77777777" w:rsidR="00A91A45" w:rsidRPr="006F0FC0" w:rsidRDefault="00A91A45" w:rsidP="0087706B">
            <w:pPr>
              <w:widowControl w:val="0"/>
              <w:numPr>
                <w:ilvl w:val="0"/>
                <w:numId w:val="18"/>
              </w:numPr>
              <w:autoSpaceDE w:val="0"/>
              <w:autoSpaceDN w:val="0"/>
              <w:bidi/>
              <w:adjustRightInd w:val="0"/>
              <w:spacing w:after="0" w:line="240" w:lineRule="auto"/>
              <w:rPr>
                <w:rFonts w:ascii="Times New Roman" w:hAnsi="Times New Roman" w:cs="Times New Roman"/>
                <w:color w:val="000000"/>
                <w:sz w:val="20"/>
                <w:szCs w:val="20"/>
                <w:rtl/>
              </w:rPr>
            </w:pPr>
            <w:r w:rsidRPr="006F0FC0">
              <w:rPr>
                <w:rFonts w:ascii="Times New Roman" w:hAnsi="Times New Roman" w:cs="Times New Roman"/>
                <w:color w:val="000000"/>
                <w:sz w:val="20"/>
                <w:szCs w:val="20"/>
                <w:rtl/>
              </w:rPr>
              <w:t>على الإطلاق</w:t>
            </w:r>
          </w:p>
          <w:p w14:paraId="6B5616E6" w14:textId="77777777" w:rsidR="00A91A45" w:rsidRPr="006F0FC0" w:rsidRDefault="00A91A45" w:rsidP="0087706B">
            <w:pPr>
              <w:widowControl w:val="0"/>
              <w:numPr>
                <w:ilvl w:val="0"/>
                <w:numId w:val="18"/>
              </w:numPr>
              <w:autoSpaceDE w:val="0"/>
              <w:autoSpaceDN w:val="0"/>
              <w:bidi/>
              <w:adjustRightInd w:val="0"/>
              <w:spacing w:after="0" w:line="240" w:lineRule="auto"/>
              <w:rPr>
                <w:rFonts w:ascii="Times New Roman" w:hAnsi="Times New Roman" w:cs="Times New Roman"/>
                <w:color w:val="000000"/>
                <w:sz w:val="20"/>
                <w:szCs w:val="20"/>
                <w:rtl/>
              </w:rPr>
            </w:pPr>
            <w:r w:rsidRPr="006F0FC0">
              <w:rPr>
                <w:rFonts w:ascii="Times New Roman" w:hAnsi="Times New Roman" w:cs="Times New Roman"/>
                <w:color w:val="000000"/>
                <w:sz w:val="20"/>
                <w:szCs w:val="20"/>
                <w:rtl/>
              </w:rPr>
              <w:t>قليل جدا</w:t>
            </w:r>
          </w:p>
          <w:p w14:paraId="60B96353" w14:textId="77777777" w:rsidR="00A91A45" w:rsidRPr="006F0FC0" w:rsidRDefault="00A91A45" w:rsidP="0087706B">
            <w:pPr>
              <w:widowControl w:val="0"/>
              <w:numPr>
                <w:ilvl w:val="0"/>
                <w:numId w:val="18"/>
              </w:numPr>
              <w:autoSpaceDE w:val="0"/>
              <w:autoSpaceDN w:val="0"/>
              <w:bidi/>
              <w:adjustRightInd w:val="0"/>
              <w:spacing w:after="0" w:line="240" w:lineRule="auto"/>
              <w:rPr>
                <w:rFonts w:ascii="Times New Roman" w:hAnsi="Times New Roman" w:cs="Times New Roman"/>
                <w:color w:val="000000"/>
                <w:sz w:val="20"/>
                <w:szCs w:val="20"/>
                <w:rtl/>
              </w:rPr>
            </w:pPr>
            <w:r w:rsidRPr="006F0FC0">
              <w:rPr>
                <w:rFonts w:ascii="Times New Roman" w:hAnsi="Times New Roman" w:cs="Times New Roman"/>
                <w:color w:val="000000"/>
                <w:sz w:val="20"/>
                <w:szCs w:val="20"/>
                <w:rtl/>
              </w:rPr>
              <w:t>إلى حد ما</w:t>
            </w:r>
          </w:p>
          <w:p w14:paraId="4324450A" w14:textId="77777777" w:rsidR="00A91A45" w:rsidRPr="006F0FC0" w:rsidRDefault="00A91A45" w:rsidP="0087706B">
            <w:pPr>
              <w:widowControl w:val="0"/>
              <w:numPr>
                <w:ilvl w:val="0"/>
                <w:numId w:val="18"/>
              </w:numPr>
              <w:autoSpaceDE w:val="0"/>
              <w:autoSpaceDN w:val="0"/>
              <w:bidi/>
              <w:adjustRightInd w:val="0"/>
              <w:spacing w:after="0" w:line="240" w:lineRule="auto"/>
              <w:rPr>
                <w:rFonts w:ascii="Times New Roman" w:hAnsi="Times New Roman" w:cs="Times New Roman"/>
                <w:color w:val="000000"/>
                <w:sz w:val="20"/>
                <w:szCs w:val="20"/>
                <w:rtl/>
              </w:rPr>
            </w:pPr>
            <w:r w:rsidRPr="006F0FC0">
              <w:rPr>
                <w:rFonts w:ascii="Times New Roman" w:hAnsi="Times New Roman" w:cs="Times New Roman"/>
                <w:color w:val="000000"/>
                <w:sz w:val="20"/>
                <w:szCs w:val="20"/>
                <w:rtl/>
              </w:rPr>
              <w:t>الى حد كبير</w:t>
            </w:r>
          </w:p>
          <w:p w14:paraId="61795AF6" w14:textId="77777777" w:rsidR="00A91A45" w:rsidRPr="00A91A45" w:rsidRDefault="00A91A45" w:rsidP="0087706B">
            <w:pPr>
              <w:widowControl w:val="0"/>
              <w:numPr>
                <w:ilvl w:val="0"/>
                <w:numId w:val="18"/>
              </w:numPr>
              <w:autoSpaceDE w:val="0"/>
              <w:autoSpaceDN w:val="0"/>
              <w:bidi/>
              <w:adjustRightInd w:val="0"/>
              <w:spacing w:after="0" w:line="240" w:lineRule="auto"/>
              <w:rPr>
                <w:rFonts w:ascii="Windings" w:hAnsi="Windings" w:cs="Windings"/>
                <w:color w:val="0000FF"/>
                <w:sz w:val="24"/>
                <w:szCs w:val="24"/>
              </w:rPr>
            </w:pPr>
            <w:r w:rsidRPr="006F0FC0">
              <w:rPr>
                <w:rFonts w:ascii="Times New Roman" w:hAnsi="Times New Roman" w:cs="Times New Roman"/>
                <w:color w:val="000000"/>
                <w:sz w:val="20"/>
                <w:szCs w:val="20"/>
                <w:rtl/>
              </w:rPr>
              <w:t>لا أعلم</w:t>
            </w:r>
          </w:p>
          <w:p w14:paraId="07A37067" w14:textId="77777777" w:rsidR="00A91A45" w:rsidRDefault="00A91A45" w:rsidP="0087706B">
            <w:pPr>
              <w:widowControl w:val="0"/>
              <w:numPr>
                <w:ilvl w:val="0"/>
                <w:numId w:val="18"/>
              </w:numPr>
              <w:autoSpaceDE w:val="0"/>
              <w:autoSpaceDN w:val="0"/>
              <w:bidi/>
              <w:adjustRightInd w:val="0"/>
              <w:spacing w:after="0" w:line="240" w:lineRule="auto"/>
              <w:rPr>
                <w:rFonts w:ascii="Windings" w:hAnsi="Windings" w:cs="Windings"/>
                <w:color w:val="0000FF"/>
                <w:sz w:val="24"/>
                <w:szCs w:val="24"/>
              </w:rPr>
            </w:pPr>
            <w:r w:rsidRPr="006F0FC0">
              <w:rPr>
                <w:rFonts w:ascii="Times New Roman" w:hAnsi="Times New Roman" w:cs="Times New Roman"/>
                <w:color w:val="000000"/>
                <w:sz w:val="20"/>
                <w:szCs w:val="20"/>
                <w:rtl/>
              </w:rPr>
              <w:t>لا ينطبق</w:t>
            </w:r>
          </w:p>
        </w:tc>
      </w:tr>
      <w:tr w:rsidR="00A91A45" w14:paraId="1BD3D932" w14:textId="77777777" w:rsidTr="00CC0C7F">
        <w:tblPrEx>
          <w:tblCellMar>
            <w:top w:w="0" w:type="dxa"/>
            <w:bottom w:w="0" w:type="dxa"/>
          </w:tblCellMar>
        </w:tblPrEx>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0FDFD" w14:textId="77777777" w:rsidR="00A91A45" w:rsidRDefault="00A91A45" w:rsidP="00A91A45">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المرحلة الثانية من التعليم الثانوي</w:t>
            </w:r>
          </w:p>
        </w:tc>
        <w:tc>
          <w:tcPr>
            <w:tcW w:w="64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CC51B" w14:textId="77777777" w:rsidR="00A91A45" w:rsidRPr="006F0FC0" w:rsidRDefault="00A91A45" w:rsidP="0087706B">
            <w:pPr>
              <w:widowControl w:val="0"/>
              <w:numPr>
                <w:ilvl w:val="0"/>
                <w:numId w:val="18"/>
              </w:numPr>
              <w:autoSpaceDE w:val="0"/>
              <w:autoSpaceDN w:val="0"/>
              <w:bidi/>
              <w:adjustRightInd w:val="0"/>
              <w:spacing w:after="0" w:line="240" w:lineRule="auto"/>
              <w:rPr>
                <w:rFonts w:ascii="Times New Roman" w:hAnsi="Times New Roman" w:cs="Times New Roman"/>
                <w:color w:val="000000"/>
                <w:sz w:val="20"/>
                <w:szCs w:val="20"/>
                <w:rtl/>
              </w:rPr>
            </w:pPr>
            <w:r w:rsidRPr="006F0FC0">
              <w:rPr>
                <w:rFonts w:ascii="Times New Roman" w:hAnsi="Times New Roman" w:cs="Times New Roman"/>
                <w:color w:val="000000"/>
                <w:sz w:val="20"/>
                <w:szCs w:val="20"/>
                <w:rtl/>
              </w:rPr>
              <w:t>على الإطلاق</w:t>
            </w:r>
          </w:p>
          <w:p w14:paraId="51824964" w14:textId="77777777" w:rsidR="00A91A45" w:rsidRPr="006F0FC0" w:rsidRDefault="00A91A45" w:rsidP="0087706B">
            <w:pPr>
              <w:widowControl w:val="0"/>
              <w:numPr>
                <w:ilvl w:val="0"/>
                <w:numId w:val="18"/>
              </w:numPr>
              <w:autoSpaceDE w:val="0"/>
              <w:autoSpaceDN w:val="0"/>
              <w:bidi/>
              <w:adjustRightInd w:val="0"/>
              <w:spacing w:after="0" w:line="240" w:lineRule="auto"/>
              <w:rPr>
                <w:rFonts w:ascii="Times New Roman" w:hAnsi="Times New Roman" w:cs="Times New Roman"/>
                <w:color w:val="000000"/>
                <w:sz w:val="20"/>
                <w:szCs w:val="20"/>
                <w:rtl/>
              </w:rPr>
            </w:pPr>
            <w:r w:rsidRPr="006F0FC0">
              <w:rPr>
                <w:rFonts w:ascii="Times New Roman" w:hAnsi="Times New Roman" w:cs="Times New Roman"/>
                <w:color w:val="000000"/>
                <w:sz w:val="20"/>
                <w:szCs w:val="20"/>
                <w:rtl/>
              </w:rPr>
              <w:t>قليل جدا</w:t>
            </w:r>
          </w:p>
          <w:p w14:paraId="0E465E18" w14:textId="77777777" w:rsidR="00A91A45" w:rsidRPr="006F0FC0" w:rsidRDefault="00A91A45" w:rsidP="0087706B">
            <w:pPr>
              <w:widowControl w:val="0"/>
              <w:numPr>
                <w:ilvl w:val="0"/>
                <w:numId w:val="18"/>
              </w:numPr>
              <w:autoSpaceDE w:val="0"/>
              <w:autoSpaceDN w:val="0"/>
              <w:bidi/>
              <w:adjustRightInd w:val="0"/>
              <w:spacing w:after="0" w:line="240" w:lineRule="auto"/>
              <w:rPr>
                <w:rFonts w:ascii="Times New Roman" w:hAnsi="Times New Roman" w:cs="Times New Roman"/>
                <w:color w:val="000000"/>
                <w:sz w:val="20"/>
                <w:szCs w:val="20"/>
                <w:rtl/>
              </w:rPr>
            </w:pPr>
            <w:r w:rsidRPr="006F0FC0">
              <w:rPr>
                <w:rFonts w:ascii="Times New Roman" w:hAnsi="Times New Roman" w:cs="Times New Roman"/>
                <w:color w:val="000000"/>
                <w:sz w:val="20"/>
                <w:szCs w:val="20"/>
                <w:rtl/>
              </w:rPr>
              <w:t>إلى حد ما</w:t>
            </w:r>
          </w:p>
          <w:p w14:paraId="3C946D40" w14:textId="77777777" w:rsidR="00A91A45" w:rsidRPr="006F0FC0" w:rsidRDefault="00A91A45" w:rsidP="0087706B">
            <w:pPr>
              <w:widowControl w:val="0"/>
              <w:numPr>
                <w:ilvl w:val="0"/>
                <w:numId w:val="18"/>
              </w:numPr>
              <w:autoSpaceDE w:val="0"/>
              <w:autoSpaceDN w:val="0"/>
              <w:bidi/>
              <w:adjustRightInd w:val="0"/>
              <w:spacing w:after="0" w:line="240" w:lineRule="auto"/>
              <w:rPr>
                <w:rFonts w:ascii="Times New Roman" w:hAnsi="Times New Roman" w:cs="Times New Roman"/>
                <w:color w:val="000000"/>
                <w:sz w:val="20"/>
                <w:szCs w:val="20"/>
                <w:rtl/>
              </w:rPr>
            </w:pPr>
            <w:r w:rsidRPr="006F0FC0">
              <w:rPr>
                <w:rFonts w:ascii="Times New Roman" w:hAnsi="Times New Roman" w:cs="Times New Roman"/>
                <w:color w:val="000000"/>
                <w:sz w:val="20"/>
                <w:szCs w:val="20"/>
                <w:rtl/>
              </w:rPr>
              <w:t>الى حد كبير</w:t>
            </w:r>
          </w:p>
          <w:p w14:paraId="25300260" w14:textId="77777777" w:rsidR="00A91A45" w:rsidRPr="00A91A45" w:rsidRDefault="00A91A45" w:rsidP="0087706B">
            <w:pPr>
              <w:widowControl w:val="0"/>
              <w:numPr>
                <w:ilvl w:val="0"/>
                <w:numId w:val="18"/>
              </w:numPr>
              <w:autoSpaceDE w:val="0"/>
              <w:autoSpaceDN w:val="0"/>
              <w:bidi/>
              <w:adjustRightInd w:val="0"/>
              <w:spacing w:after="0" w:line="240" w:lineRule="auto"/>
              <w:rPr>
                <w:rFonts w:ascii="Windings" w:hAnsi="Windings" w:cs="Windings"/>
                <w:color w:val="0000FF"/>
                <w:sz w:val="24"/>
                <w:szCs w:val="24"/>
              </w:rPr>
            </w:pPr>
            <w:r w:rsidRPr="006F0FC0">
              <w:rPr>
                <w:rFonts w:ascii="Times New Roman" w:hAnsi="Times New Roman" w:cs="Times New Roman"/>
                <w:color w:val="000000"/>
                <w:sz w:val="20"/>
                <w:szCs w:val="20"/>
                <w:rtl/>
              </w:rPr>
              <w:t>لا أعلم</w:t>
            </w:r>
          </w:p>
          <w:p w14:paraId="3DD7D359" w14:textId="77777777" w:rsidR="00A91A45" w:rsidRDefault="00A91A45" w:rsidP="0087706B">
            <w:pPr>
              <w:widowControl w:val="0"/>
              <w:numPr>
                <w:ilvl w:val="0"/>
                <w:numId w:val="18"/>
              </w:numPr>
              <w:autoSpaceDE w:val="0"/>
              <w:autoSpaceDN w:val="0"/>
              <w:bidi/>
              <w:adjustRightInd w:val="0"/>
              <w:spacing w:after="0" w:line="240" w:lineRule="auto"/>
              <w:rPr>
                <w:rFonts w:ascii="Windings" w:hAnsi="Windings" w:cs="Windings"/>
                <w:color w:val="0000FF"/>
                <w:sz w:val="24"/>
                <w:szCs w:val="24"/>
              </w:rPr>
            </w:pPr>
            <w:r w:rsidRPr="006F0FC0">
              <w:rPr>
                <w:rFonts w:ascii="Times New Roman" w:hAnsi="Times New Roman" w:cs="Times New Roman"/>
                <w:color w:val="000000"/>
                <w:sz w:val="20"/>
                <w:szCs w:val="20"/>
                <w:rtl/>
              </w:rPr>
              <w:t>لا ينطبق</w:t>
            </w:r>
          </w:p>
        </w:tc>
      </w:tr>
    </w:tbl>
    <w:p w14:paraId="2940212B"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24"/>
          <w:szCs w:val="24"/>
        </w:rPr>
      </w:pPr>
    </w:p>
    <w:p w14:paraId="1C452579"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23BB44F0"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62506495"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412F8737"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7630FB6" w14:textId="77777777" w:rsidR="003E7E7C" w:rsidRPr="00B3700D" w:rsidRDefault="00B3700D" w:rsidP="0087706B">
      <w:pPr>
        <w:widowControl w:val="0"/>
        <w:numPr>
          <w:ilvl w:val="0"/>
          <w:numId w:val="15"/>
        </w:numPr>
        <w:autoSpaceDE w:val="0"/>
        <w:autoSpaceDN w:val="0"/>
        <w:bidi/>
        <w:adjustRightInd w:val="0"/>
        <w:spacing w:after="0" w:line="240" w:lineRule="auto"/>
        <w:rPr>
          <w:rFonts w:ascii="Times New Roman" w:hAnsi="Times New Roman" w:cs="Times New Roman"/>
          <w:b/>
          <w:bCs/>
          <w:color w:val="000000"/>
          <w:sz w:val="20"/>
          <w:szCs w:val="20"/>
        </w:rPr>
      </w:pPr>
      <w:r>
        <w:rPr>
          <w:rFonts w:ascii="Times New Roman" w:hAnsi="Times New Roman" w:cs="Times New Roman"/>
          <w:color w:val="000000"/>
          <w:sz w:val="20"/>
          <w:szCs w:val="20"/>
        </w:rPr>
        <w:br w:type="page"/>
      </w:r>
      <w:r w:rsidR="003E7E7C">
        <w:rPr>
          <w:rFonts w:ascii="Times New Roman" w:hAnsi="Times New Roman" w:cs="Times New Roman"/>
          <w:color w:val="000000"/>
          <w:sz w:val="20"/>
          <w:szCs w:val="20"/>
        </w:rPr>
        <w:lastRenderedPageBreak/>
        <w:t xml:space="preserve"> </w:t>
      </w:r>
      <w:r w:rsidR="003E7E7C" w:rsidRPr="00F97C78">
        <w:rPr>
          <w:rFonts w:ascii="Times New Roman" w:hAnsi="Times New Roman" w:cs="Times New Roman"/>
          <w:b/>
          <w:bCs/>
          <w:color w:val="000000"/>
          <w:sz w:val="24"/>
          <w:szCs w:val="24"/>
          <w:rtl/>
        </w:rPr>
        <w:t>المدرسون والعاملون في مجال التعليم</w:t>
      </w:r>
    </w:p>
    <w:p w14:paraId="0E5EA4F1"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5FEA73A3"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الأسئلة الواردة في هذه الوحدة: كيف يتم إعداد المعلّمين لأزمة أخرى؟ ما كانت تبعات الجائحة على إدارة الموارد البشرية في التعليم؟</w:t>
      </w:r>
    </w:p>
    <w:p w14:paraId="406315FF"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344FB30D"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1. ما هي النسبة المئوية للمعلّمين (مستويات التعليم مجتمعةً من التعليم الابتدائي الى المرحلة الثانية من التعليم الثانوي) تقريبًا الذين طُلب منهم التدريس عن بُعد/ عبر الإنترنت خلال جميع فترات إغلاق المدارس في العام 2020؟</w:t>
      </w:r>
    </w:p>
    <w:p w14:paraId="7094C446" w14:textId="77777777" w:rsidR="003E7E7C" w:rsidRDefault="003E7E7C" w:rsidP="0087706B">
      <w:pPr>
        <w:widowControl w:val="0"/>
        <w:numPr>
          <w:ilvl w:val="0"/>
          <w:numId w:val="19"/>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أقل من 25٪ (إذا</w:t>
      </w:r>
      <w:r w:rsidR="00B3700D">
        <w:rPr>
          <w:rFonts w:ascii="Times New Roman" w:hAnsi="Times New Roman" w:cs="Times New Roman"/>
          <w:color w:val="000000"/>
          <w:sz w:val="20"/>
          <w:szCs w:val="20"/>
          <w:rtl/>
        </w:rPr>
        <w:t xml:space="preserve"> </w:t>
      </w:r>
      <w:r>
        <w:rPr>
          <w:rFonts w:ascii="Times New Roman" w:hAnsi="Times New Roman" w:cs="Times New Roman"/>
          <w:color w:val="000000"/>
          <w:sz w:val="20"/>
          <w:szCs w:val="20"/>
          <w:rtl/>
        </w:rPr>
        <w:t>نعم، يرجى الإجابة على السؤال 1.ب)</w:t>
      </w:r>
    </w:p>
    <w:p w14:paraId="163AA75F" w14:textId="77777777" w:rsidR="003E7E7C" w:rsidRDefault="003E7E7C" w:rsidP="0087706B">
      <w:pPr>
        <w:widowControl w:val="0"/>
        <w:numPr>
          <w:ilvl w:val="0"/>
          <w:numId w:val="19"/>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أكثر من 25٪ ولكن أقل من 50٪ (إذا نعم، يرجى الإجابة على السؤال 1.ب)</w:t>
      </w:r>
    </w:p>
    <w:p w14:paraId="63339764" w14:textId="77777777" w:rsidR="003E7E7C" w:rsidRDefault="003E7E7C" w:rsidP="0087706B">
      <w:pPr>
        <w:widowControl w:val="0"/>
        <w:numPr>
          <w:ilvl w:val="0"/>
          <w:numId w:val="19"/>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حوالي نصف المدرسين (إذا نعم، يرجى الإجابة على السؤال 1.ب)</w:t>
      </w:r>
    </w:p>
    <w:p w14:paraId="4D43B3CA" w14:textId="77777777" w:rsidR="003E7E7C" w:rsidRDefault="003E7E7C" w:rsidP="0087706B">
      <w:pPr>
        <w:widowControl w:val="0"/>
        <w:numPr>
          <w:ilvl w:val="0"/>
          <w:numId w:val="19"/>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أكثر من 50٪ ولكن أقل من 75٪ (إذا</w:t>
      </w:r>
      <w:r w:rsidR="00B3700D">
        <w:rPr>
          <w:rFonts w:ascii="Times New Roman" w:hAnsi="Times New Roman" w:cs="Times New Roman"/>
          <w:color w:val="000000"/>
          <w:sz w:val="20"/>
          <w:szCs w:val="20"/>
          <w:rtl/>
        </w:rPr>
        <w:t xml:space="preserve"> </w:t>
      </w:r>
      <w:r>
        <w:rPr>
          <w:rFonts w:ascii="Times New Roman" w:hAnsi="Times New Roman" w:cs="Times New Roman"/>
          <w:color w:val="000000"/>
          <w:sz w:val="20"/>
          <w:szCs w:val="20"/>
          <w:rtl/>
        </w:rPr>
        <w:t>نعم، يرجى الإجابة على السؤال 1.ب)</w:t>
      </w:r>
    </w:p>
    <w:p w14:paraId="39552BC4" w14:textId="77777777" w:rsidR="003E7E7C" w:rsidRDefault="003E7E7C" w:rsidP="0087706B">
      <w:pPr>
        <w:widowControl w:val="0"/>
        <w:numPr>
          <w:ilvl w:val="0"/>
          <w:numId w:val="19"/>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أكثر من 75% ولكن ليس كافة المدرسين (إذا نعم، يرجى الإجابة على السؤال 1. ب)</w:t>
      </w:r>
    </w:p>
    <w:p w14:paraId="137CE0D0" w14:textId="77777777" w:rsidR="003E7E7C" w:rsidRDefault="003E7E7C" w:rsidP="0087706B">
      <w:pPr>
        <w:widowControl w:val="0"/>
        <w:numPr>
          <w:ilvl w:val="0"/>
          <w:numId w:val="19"/>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كافة المدرسين (إذا نعم، يرجى الإجابة على السؤال 1. أ)</w:t>
      </w:r>
    </w:p>
    <w:p w14:paraId="38C9408A" w14:textId="77777777" w:rsidR="003E7E7C" w:rsidRDefault="003E7E7C" w:rsidP="0087706B">
      <w:pPr>
        <w:widowControl w:val="0"/>
        <w:numPr>
          <w:ilvl w:val="0"/>
          <w:numId w:val="19"/>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 أعلم (إذا نعم، يرجى الإجابة على السؤال 2)</w:t>
      </w:r>
    </w:p>
    <w:p w14:paraId="1BBDB1B8" w14:textId="77777777" w:rsidR="003E7E7C" w:rsidRDefault="003E7E7C" w:rsidP="0087706B">
      <w:pPr>
        <w:widowControl w:val="0"/>
        <w:numPr>
          <w:ilvl w:val="0"/>
          <w:numId w:val="19"/>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 ينطبق (إذا نعم، يرجى الإجابة على السؤال 2)</w:t>
      </w:r>
    </w:p>
    <w:p w14:paraId="5757B38A"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5A8F8AD9"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4FCE9F3E"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44BFE364"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1. أ إذا أُجيب ب</w:t>
      </w:r>
      <w:r w:rsidR="00B3700D">
        <w:rPr>
          <w:rFonts w:ascii="Times New Roman" w:hAnsi="Times New Roman" w:cs="Times New Roman"/>
          <w:color w:val="000000"/>
          <w:sz w:val="20"/>
          <w:szCs w:val="20"/>
          <w:rtl/>
        </w:rPr>
        <w:t xml:space="preserve"> "</w:t>
      </w:r>
      <w:r>
        <w:rPr>
          <w:rFonts w:ascii="Times New Roman" w:hAnsi="Times New Roman" w:cs="Times New Roman"/>
          <w:color w:val="000000"/>
          <w:sz w:val="20"/>
          <w:szCs w:val="20"/>
          <w:rtl/>
        </w:rPr>
        <w:t>كافة المدرسين</w:t>
      </w:r>
      <w:r w:rsidR="00B3700D">
        <w:rPr>
          <w:rFonts w:ascii="Times New Roman" w:hAnsi="Times New Roman" w:cs="Times New Roman"/>
          <w:color w:val="000000"/>
          <w:sz w:val="20"/>
          <w:szCs w:val="20"/>
          <w:rtl/>
        </w:rPr>
        <w:t>"</w:t>
      </w:r>
      <w:r>
        <w:rPr>
          <w:rFonts w:ascii="Times New Roman" w:hAnsi="Times New Roman" w:cs="Times New Roman"/>
          <w:color w:val="000000"/>
          <w:sz w:val="20"/>
          <w:szCs w:val="20"/>
          <w:rtl/>
        </w:rPr>
        <w:t xml:space="preserve"> على السؤال 1، هل  باستطاعتهم / كان باستطاعتهم التدريس من المباني المدرسية؟</w:t>
      </w:r>
    </w:p>
    <w:p w14:paraId="10835351" w14:textId="77777777" w:rsidR="003E7E7C" w:rsidRDefault="003E7E7C" w:rsidP="0087706B">
      <w:pPr>
        <w:widowControl w:val="0"/>
        <w:numPr>
          <w:ilvl w:val="0"/>
          <w:numId w:val="2"/>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نعم</w:t>
      </w:r>
    </w:p>
    <w:p w14:paraId="191FF1B1" w14:textId="77777777" w:rsidR="003E7E7C" w:rsidRDefault="003E7E7C" w:rsidP="0087706B">
      <w:pPr>
        <w:widowControl w:val="0"/>
        <w:numPr>
          <w:ilvl w:val="0"/>
          <w:numId w:val="2"/>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w:t>
      </w:r>
    </w:p>
    <w:p w14:paraId="7987CDAB" w14:textId="77777777" w:rsidR="003E7E7C" w:rsidRDefault="003E7E7C" w:rsidP="0087706B">
      <w:pPr>
        <w:widowControl w:val="0"/>
        <w:numPr>
          <w:ilvl w:val="0"/>
          <w:numId w:val="2"/>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 أعلم</w:t>
      </w:r>
    </w:p>
    <w:p w14:paraId="69EA0611"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51F79836"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1. ب إذا أُجيب على السؤال 1 بخيار يشير إلى اختلاف نسبة المدرسين من 0، يرجى تحديد مستويات التعليم المطلوب منهم تدريسها وإذا كان التعليم يتمّ من المباني المدرسية</w:t>
      </w:r>
    </w:p>
    <w:p w14:paraId="229727E3"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420"/>
        <w:gridCol w:w="2113"/>
        <w:gridCol w:w="2113"/>
        <w:gridCol w:w="2114"/>
      </w:tblGrid>
      <w:tr w:rsidR="003E7E7C" w14:paraId="57E1C56F" w14:textId="77777777" w:rsidTr="00B3700D">
        <w:tblPrEx>
          <w:tblCellMar>
            <w:top w:w="0" w:type="dxa"/>
            <w:bottom w:w="0" w:type="dxa"/>
          </w:tblCellMar>
        </w:tblPrEx>
        <w:tc>
          <w:tcPr>
            <w:tcW w:w="3420" w:type="dxa"/>
            <w:tcBorders>
              <w:top w:val="single" w:sz="4" w:space="0" w:color="000000"/>
              <w:left w:val="single" w:sz="4" w:space="0" w:color="000000"/>
              <w:bottom w:val="single" w:sz="4" w:space="0" w:color="000000"/>
              <w:right w:val="single" w:sz="4" w:space="0" w:color="000000"/>
            </w:tcBorders>
            <w:shd w:val="clear" w:color="auto" w:fill="FFFFFF"/>
          </w:tcPr>
          <w:p w14:paraId="1BE1E1E5"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c>
          <w:tcPr>
            <w:tcW w:w="2113" w:type="dxa"/>
            <w:tcBorders>
              <w:top w:val="single" w:sz="4" w:space="0" w:color="000000"/>
              <w:left w:val="single" w:sz="4" w:space="0" w:color="000000"/>
              <w:bottom w:val="single" w:sz="4" w:space="0" w:color="000000"/>
              <w:right w:val="single" w:sz="4" w:space="0" w:color="000000"/>
            </w:tcBorders>
            <w:shd w:val="clear" w:color="auto" w:fill="FFFFFF"/>
          </w:tcPr>
          <w:p w14:paraId="43A3CB09"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طُلب من المعلّمين التدريس من مباني المدرسة</w:t>
            </w:r>
            <w:r>
              <w:rPr>
                <w:rFonts w:ascii="Times New Roman" w:hAnsi="Times New Roman" w:cs="Times New Roman"/>
                <w:color w:val="000000"/>
                <w:sz w:val="20"/>
                <w:szCs w:val="20"/>
              </w:rPr>
              <w:t>.</w:t>
            </w:r>
          </w:p>
        </w:tc>
        <w:tc>
          <w:tcPr>
            <w:tcW w:w="2113" w:type="dxa"/>
            <w:tcBorders>
              <w:top w:val="single" w:sz="4" w:space="0" w:color="000000"/>
              <w:left w:val="single" w:sz="4" w:space="0" w:color="000000"/>
              <w:bottom w:val="single" w:sz="4" w:space="0" w:color="000000"/>
              <w:right w:val="single" w:sz="4" w:space="0" w:color="000000"/>
            </w:tcBorders>
            <w:shd w:val="clear" w:color="auto" w:fill="FFFFFF"/>
          </w:tcPr>
          <w:p w14:paraId="7DB0DEA0"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طُلب من المعلّمين التدريس، ولكن ليس من مباني المدرسة</w:t>
            </w:r>
            <w:r>
              <w:rPr>
                <w:rFonts w:ascii="Times New Roman" w:hAnsi="Times New Roman" w:cs="Times New Roman"/>
                <w:color w:val="000000"/>
                <w:sz w:val="20"/>
                <w:szCs w:val="20"/>
              </w:rPr>
              <w:t>.</w:t>
            </w:r>
          </w:p>
        </w:tc>
        <w:tc>
          <w:tcPr>
            <w:tcW w:w="2114" w:type="dxa"/>
            <w:tcBorders>
              <w:top w:val="single" w:sz="4" w:space="0" w:color="000000"/>
              <w:left w:val="single" w:sz="4" w:space="0" w:color="000000"/>
              <w:bottom w:val="single" w:sz="4" w:space="0" w:color="000000"/>
              <w:right w:val="single" w:sz="4" w:space="0" w:color="000000"/>
            </w:tcBorders>
            <w:shd w:val="clear" w:color="auto" w:fill="FFFFFF"/>
          </w:tcPr>
          <w:p w14:paraId="05598F79"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لم يُطلب من المعلمين التدريس في هذا المستوى من التعليم</w:t>
            </w:r>
            <w:r>
              <w:rPr>
                <w:rFonts w:ascii="Times New Roman" w:hAnsi="Times New Roman" w:cs="Times New Roman"/>
                <w:color w:val="000000"/>
                <w:sz w:val="20"/>
                <w:szCs w:val="20"/>
              </w:rPr>
              <w:t>.</w:t>
            </w:r>
          </w:p>
        </w:tc>
      </w:tr>
      <w:tr w:rsidR="003E7E7C" w14:paraId="230BAA84" w14:textId="77777777" w:rsidTr="00B3700D">
        <w:tblPrEx>
          <w:tblCellMar>
            <w:top w:w="0" w:type="dxa"/>
            <w:bottom w:w="0" w:type="dxa"/>
          </w:tblCellMar>
        </w:tblPrEx>
        <w:tc>
          <w:tcPr>
            <w:tcW w:w="3420" w:type="dxa"/>
            <w:tcBorders>
              <w:top w:val="single" w:sz="4" w:space="0" w:color="000000"/>
              <w:left w:val="single" w:sz="4" w:space="0" w:color="000000"/>
              <w:bottom w:val="single" w:sz="4" w:space="0" w:color="000000"/>
              <w:right w:val="single" w:sz="4" w:space="0" w:color="000000"/>
            </w:tcBorders>
            <w:shd w:val="clear" w:color="auto" w:fill="FFFFFF"/>
          </w:tcPr>
          <w:p w14:paraId="0B60212C"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مستوى التعليم ما قبل الابتدائي</w:t>
            </w:r>
          </w:p>
        </w:tc>
        <w:tc>
          <w:tcPr>
            <w:tcW w:w="2113" w:type="dxa"/>
            <w:tcBorders>
              <w:top w:val="single" w:sz="4" w:space="0" w:color="000000"/>
              <w:left w:val="single" w:sz="4" w:space="0" w:color="000000"/>
              <w:bottom w:val="single" w:sz="4" w:space="0" w:color="000000"/>
              <w:right w:val="single" w:sz="4" w:space="0" w:color="000000"/>
            </w:tcBorders>
            <w:shd w:val="clear" w:color="auto" w:fill="FFFFFF"/>
          </w:tcPr>
          <w:p w14:paraId="01E55367" w14:textId="77777777" w:rsidR="003E7E7C" w:rsidRDefault="003E7E7C" w:rsidP="00B3700D">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2113" w:type="dxa"/>
            <w:tcBorders>
              <w:top w:val="single" w:sz="4" w:space="0" w:color="000000"/>
              <w:left w:val="single" w:sz="4" w:space="0" w:color="000000"/>
              <w:bottom w:val="single" w:sz="4" w:space="0" w:color="000000"/>
              <w:right w:val="single" w:sz="4" w:space="0" w:color="000000"/>
            </w:tcBorders>
            <w:shd w:val="clear" w:color="auto" w:fill="FFFFFF"/>
          </w:tcPr>
          <w:p w14:paraId="55BD55A8" w14:textId="77777777" w:rsidR="003E7E7C" w:rsidRDefault="003E7E7C" w:rsidP="00B3700D">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2114" w:type="dxa"/>
            <w:tcBorders>
              <w:top w:val="single" w:sz="4" w:space="0" w:color="000000"/>
              <w:left w:val="single" w:sz="4" w:space="0" w:color="000000"/>
              <w:bottom w:val="single" w:sz="4" w:space="0" w:color="000000"/>
              <w:right w:val="single" w:sz="4" w:space="0" w:color="000000"/>
            </w:tcBorders>
            <w:shd w:val="clear" w:color="auto" w:fill="FFFFFF"/>
          </w:tcPr>
          <w:p w14:paraId="5B8BF38F" w14:textId="77777777" w:rsidR="003E7E7C" w:rsidRDefault="003E7E7C" w:rsidP="00B3700D">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47043178" w14:textId="77777777" w:rsidTr="00B3700D">
        <w:tblPrEx>
          <w:tblCellMar>
            <w:top w:w="0" w:type="dxa"/>
            <w:bottom w:w="0" w:type="dxa"/>
          </w:tblCellMar>
        </w:tblPrEx>
        <w:tc>
          <w:tcPr>
            <w:tcW w:w="3420" w:type="dxa"/>
            <w:tcBorders>
              <w:top w:val="single" w:sz="4" w:space="0" w:color="000000"/>
              <w:left w:val="single" w:sz="4" w:space="0" w:color="000000"/>
              <w:bottom w:val="single" w:sz="4" w:space="0" w:color="000000"/>
              <w:right w:val="single" w:sz="4" w:space="0" w:color="000000"/>
            </w:tcBorders>
            <w:shd w:val="clear" w:color="auto" w:fill="FFFFFF"/>
          </w:tcPr>
          <w:p w14:paraId="11993D35"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مستوى التعليم الابتدائي</w:t>
            </w:r>
          </w:p>
        </w:tc>
        <w:tc>
          <w:tcPr>
            <w:tcW w:w="2113" w:type="dxa"/>
            <w:tcBorders>
              <w:top w:val="single" w:sz="4" w:space="0" w:color="000000"/>
              <w:left w:val="single" w:sz="4" w:space="0" w:color="000000"/>
              <w:bottom w:val="single" w:sz="4" w:space="0" w:color="000000"/>
              <w:right w:val="single" w:sz="4" w:space="0" w:color="000000"/>
            </w:tcBorders>
            <w:shd w:val="clear" w:color="auto" w:fill="FFFFFF"/>
          </w:tcPr>
          <w:p w14:paraId="3ECDD705" w14:textId="77777777" w:rsidR="003E7E7C" w:rsidRDefault="003E7E7C" w:rsidP="00B3700D">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2113" w:type="dxa"/>
            <w:tcBorders>
              <w:top w:val="single" w:sz="4" w:space="0" w:color="000000"/>
              <w:left w:val="single" w:sz="4" w:space="0" w:color="000000"/>
              <w:bottom w:val="single" w:sz="4" w:space="0" w:color="000000"/>
              <w:right w:val="single" w:sz="4" w:space="0" w:color="000000"/>
            </w:tcBorders>
            <w:shd w:val="clear" w:color="auto" w:fill="FFFFFF"/>
          </w:tcPr>
          <w:p w14:paraId="79BEC091" w14:textId="77777777" w:rsidR="003E7E7C" w:rsidRDefault="003E7E7C" w:rsidP="00B3700D">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2114" w:type="dxa"/>
            <w:tcBorders>
              <w:top w:val="single" w:sz="4" w:space="0" w:color="000000"/>
              <w:left w:val="single" w:sz="4" w:space="0" w:color="000000"/>
              <w:bottom w:val="single" w:sz="4" w:space="0" w:color="000000"/>
              <w:right w:val="single" w:sz="4" w:space="0" w:color="000000"/>
            </w:tcBorders>
            <w:shd w:val="clear" w:color="auto" w:fill="FFFFFF"/>
          </w:tcPr>
          <w:p w14:paraId="25EE6E24" w14:textId="77777777" w:rsidR="003E7E7C" w:rsidRDefault="003E7E7C" w:rsidP="00B3700D">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537D409C" w14:textId="77777777" w:rsidTr="00B3700D">
        <w:tblPrEx>
          <w:tblCellMar>
            <w:top w:w="0" w:type="dxa"/>
            <w:bottom w:w="0" w:type="dxa"/>
          </w:tblCellMar>
        </w:tblPrEx>
        <w:tc>
          <w:tcPr>
            <w:tcW w:w="3420" w:type="dxa"/>
            <w:tcBorders>
              <w:top w:val="single" w:sz="4" w:space="0" w:color="000000"/>
              <w:left w:val="single" w:sz="4" w:space="0" w:color="000000"/>
              <w:bottom w:val="single" w:sz="4" w:space="0" w:color="000000"/>
              <w:right w:val="single" w:sz="4" w:space="0" w:color="000000"/>
            </w:tcBorders>
            <w:shd w:val="clear" w:color="auto" w:fill="FFFFFF"/>
          </w:tcPr>
          <w:p w14:paraId="06EAB2FF"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المرحلة الأولى من التعليم الثانوي</w:t>
            </w:r>
          </w:p>
        </w:tc>
        <w:tc>
          <w:tcPr>
            <w:tcW w:w="2113" w:type="dxa"/>
            <w:tcBorders>
              <w:top w:val="single" w:sz="4" w:space="0" w:color="000000"/>
              <w:left w:val="single" w:sz="4" w:space="0" w:color="000000"/>
              <w:bottom w:val="single" w:sz="4" w:space="0" w:color="000000"/>
              <w:right w:val="single" w:sz="4" w:space="0" w:color="000000"/>
            </w:tcBorders>
            <w:shd w:val="clear" w:color="auto" w:fill="FFFFFF"/>
          </w:tcPr>
          <w:p w14:paraId="74E1916A" w14:textId="77777777" w:rsidR="003E7E7C" w:rsidRDefault="003E7E7C" w:rsidP="00B3700D">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2113" w:type="dxa"/>
            <w:tcBorders>
              <w:top w:val="single" w:sz="4" w:space="0" w:color="000000"/>
              <w:left w:val="single" w:sz="4" w:space="0" w:color="000000"/>
              <w:bottom w:val="single" w:sz="4" w:space="0" w:color="000000"/>
              <w:right w:val="single" w:sz="4" w:space="0" w:color="000000"/>
            </w:tcBorders>
            <w:shd w:val="clear" w:color="auto" w:fill="FFFFFF"/>
          </w:tcPr>
          <w:p w14:paraId="0C9472DE" w14:textId="77777777" w:rsidR="003E7E7C" w:rsidRDefault="003E7E7C" w:rsidP="00B3700D">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2114" w:type="dxa"/>
            <w:tcBorders>
              <w:top w:val="single" w:sz="4" w:space="0" w:color="000000"/>
              <w:left w:val="single" w:sz="4" w:space="0" w:color="000000"/>
              <w:bottom w:val="single" w:sz="4" w:space="0" w:color="000000"/>
              <w:right w:val="single" w:sz="4" w:space="0" w:color="000000"/>
            </w:tcBorders>
            <w:shd w:val="clear" w:color="auto" w:fill="FFFFFF"/>
          </w:tcPr>
          <w:p w14:paraId="36075CBB" w14:textId="77777777" w:rsidR="003E7E7C" w:rsidRDefault="003E7E7C" w:rsidP="00B3700D">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4F0F9240" w14:textId="77777777" w:rsidTr="00B3700D">
        <w:tblPrEx>
          <w:tblCellMar>
            <w:top w:w="0" w:type="dxa"/>
            <w:bottom w:w="0" w:type="dxa"/>
          </w:tblCellMar>
        </w:tblPrEx>
        <w:tc>
          <w:tcPr>
            <w:tcW w:w="3420" w:type="dxa"/>
            <w:tcBorders>
              <w:top w:val="single" w:sz="4" w:space="0" w:color="000000"/>
              <w:left w:val="single" w:sz="4" w:space="0" w:color="000000"/>
              <w:bottom w:val="single" w:sz="4" w:space="0" w:color="000000"/>
              <w:right w:val="single" w:sz="4" w:space="0" w:color="000000"/>
            </w:tcBorders>
            <w:shd w:val="clear" w:color="auto" w:fill="FFFFFF"/>
          </w:tcPr>
          <w:p w14:paraId="07246FE0"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المرحلة الثانية من التعليم الثانوي</w:t>
            </w:r>
          </w:p>
        </w:tc>
        <w:tc>
          <w:tcPr>
            <w:tcW w:w="2113" w:type="dxa"/>
            <w:tcBorders>
              <w:top w:val="single" w:sz="4" w:space="0" w:color="000000"/>
              <w:left w:val="single" w:sz="4" w:space="0" w:color="000000"/>
              <w:bottom w:val="single" w:sz="4" w:space="0" w:color="000000"/>
              <w:right w:val="single" w:sz="4" w:space="0" w:color="000000"/>
            </w:tcBorders>
            <w:shd w:val="clear" w:color="auto" w:fill="FFFFFF"/>
          </w:tcPr>
          <w:p w14:paraId="1BE497A1" w14:textId="77777777" w:rsidR="003E7E7C" w:rsidRDefault="003E7E7C" w:rsidP="00B3700D">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2113" w:type="dxa"/>
            <w:tcBorders>
              <w:top w:val="single" w:sz="4" w:space="0" w:color="000000"/>
              <w:left w:val="single" w:sz="4" w:space="0" w:color="000000"/>
              <w:bottom w:val="single" w:sz="4" w:space="0" w:color="000000"/>
              <w:right w:val="single" w:sz="4" w:space="0" w:color="000000"/>
            </w:tcBorders>
            <w:shd w:val="clear" w:color="auto" w:fill="FFFFFF"/>
          </w:tcPr>
          <w:p w14:paraId="2B99B842" w14:textId="77777777" w:rsidR="003E7E7C" w:rsidRDefault="003E7E7C" w:rsidP="00B3700D">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2114" w:type="dxa"/>
            <w:tcBorders>
              <w:top w:val="single" w:sz="4" w:space="0" w:color="000000"/>
              <w:left w:val="single" w:sz="4" w:space="0" w:color="000000"/>
              <w:bottom w:val="single" w:sz="4" w:space="0" w:color="000000"/>
              <w:right w:val="single" w:sz="4" w:space="0" w:color="000000"/>
            </w:tcBorders>
            <w:shd w:val="clear" w:color="auto" w:fill="FFFFFF"/>
          </w:tcPr>
          <w:p w14:paraId="433E7B5E" w14:textId="77777777" w:rsidR="003E7E7C" w:rsidRDefault="003E7E7C" w:rsidP="00B3700D">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bl>
    <w:p w14:paraId="236A7792"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36"/>
          <w:szCs w:val="36"/>
        </w:rPr>
      </w:pPr>
    </w:p>
    <w:p w14:paraId="4679D91B"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2. هل طرأت تغييرات على أجور المعلّمين واستحقاقاتهم بسبب فترة (فترات) إغلاق المدارس في العام 2020؟</w:t>
      </w:r>
    </w:p>
    <w:p w14:paraId="4B8ABC12"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420"/>
        <w:gridCol w:w="1268"/>
        <w:gridCol w:w="1268"/>
        <w:gridCol w:w="1268"/>
        <w:gridCol w:w="1268"/>
        <w:gridCol w:w="1268"/>
      </w:tblGrid>
      <w:tr w:rsidR="003E7E7C" w14:paraId="57148C90" w14:textId="77777777" w:rsidTr="0056693C">
        <w:tblPrEx>
          <w:tblCellMar>
            <w:top w:w="0" w:type="dxa"/>
            <w:bottom w:w="0" w:type="dxa"/>
          </w:tblCellMar>
        </w:tblPrEx>
        <w:tc>
          <w:tcPr>
            <w:tcW w:w="3420" w:type="dxa"/>
            <w:tcBorders>
              <w:top w:val="single" w:sz="4" w:space="0" w:color="000000"/>
              <w:left w:val="single" w:sz="4" w:space="0" w:color="000000"/>
              <w:bottom w:val="single" w:sz="4" w:space="0" w:color="000000"/>
              <w:right w:val="single" w:sz="4" w:space="0" w:color="000000"/>
            </w:tcBorders>
            <w:shd w:val="clear" w:color="auto" w:fill="FFFFFF"/>
          </w:tcPr>
          <w:p w14:paraId="245DE185"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c>
          <w:tcPr>
            <w:tcW w:w="1268" w:type="dxa"/>
            <w:tcBorders>
              <w:top w:val="single" w:sz="4" w:space="0" w:color="000000"/>
              <w:left w:val="single" w:sz="4" w:space="0" w:color="000000"/>
              <w:bottom w:val="single" w:sz="4" w:space="0" w:color="000000"/>
              <w:right w:val="single" w:sz="4" w:space="0" w:color="000000"/>
            </w:tcBorders>
            <w:shd w:val="clear" w:color="auto" w:fill="FFFFFF"/>
          </w:tcPr>
          <w:p w14:paraId="40A18322"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نعم، انخفاض أجور المعلّمين و/ أو استحقاقاتهم</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Pr>
          <w:p w14:paraId="0F3084B3"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نعم، زيادة أجور المعلّمين و/ أو استحقاقاتهم</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Pr>
          <w:p w14:paraId="535F763B"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 تغيير</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Pr>
          <w:p w14:paraId="10479FE9"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يمكن القيام بذلك وفقًا لتقدير المدارس / المناطق</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Pr>
          <w:p w14:paraId="26CE6565"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 أعلم</w:t>
            </w:r>
          </w:p>
        </w:tc>
      </w:tr>
      <w:tr w:rsidR="003E7E7C" w14:paraId="57849549" w14:textId="77777777" w:rsidTr="0056693C">
        <w:tblPrEx>
          <w:tblCellMar>
            <w:top w:w="0" w:type="dxa"/>
            <w:bottom w:w="0" w:type="dxa"/>
          </w:tblCellMar>
        </w:tblPrEx>
        <w:tc>
          <w:tcPr>
            <w:tcW w:w="3420" w:type="dxa"/>
            <w:tcBorders>
              <w:top w:val="single" w:sz="4" w:space="0" w:color="000000"/>
              <w:left w:val="single" w:sz="4" w:space="0" w:color="000000"/>
              <w:bottom w:val="single" w:sz="4" w:space="0" w:color="000000"/>
              <w:right w:val="single" w:sz="4" w:space="0" w:color="000000"/>
            </w:tcBorders>
            <w:shd w:val="clear" w:color="auto" w:fill="FFFFFF"/>
          </w:tcPr>
          <w:p w14:paraId="4A6144FB"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التعليم ما قبل الابتدائي</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Pr>
          <w:p w14:paraId="10A034C4" w14:textId="77777777" w:rsidR="003E7E7C" w:rsidRDefault="003E7E7C" w:rsidP="0056693C">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Pr>
          <w:p w14:paraId="6D150609" w14:textId="77777777" w:rsidR="003E7E7C" w:rsidRDefault="003E7E7C" w:rsidP="0056693C">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Pr>
          <w:p w14:paraId="5A95885F" w14:textId="77777777" w:rsidR="003E7E7C" w:rsidRDefault="003E7E7C" w:rsidP="0056693C">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Pr>
          <w:p w14:paraId="359D7D27" w14:textId="77777777" w:rsidR="003E7E7C" w:rsidRDefault="003E7E7C" w:rsidP="0056693C">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Pr>
          <w:p w14:paraId="75D7166F" w14:textId="77777777" w:rsidR="003E7E7C" w:rsidRDefault="003E7E7C" w:rsidP="0056693C">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57C06F2B" w14:textId="77777777" w:rsidTr="0056693C">
        <w:tblPrEx>
          <w:tblCellMar>
            <w:top w:w="0" w:type="dxa"/>
            <w:bottom w:w="0" w:type="dxa"/>
          </w:tblCellMar>
        </w:tblPrEx>
        <w:tc>
          <w:tcPr>
            <w:tcW w:w="3420" w:type="dxa"/>
            <w:tcBorders>
              <w:top w:val="single" w:sz="4" w:space="0" w:color="000000"/>
              <w:left w:val="single" w:sz="4" w:space="0" w:color="000000"/>
              <w:bottom w:val="single" w:sz="4" w:space="0" w:color="000000"/>
              <w:right w:val="single" w:sz="4" w:space="0" w:color="000000"/>
            </w:tcBorders>
            <w:shd w:val="clear" w:color="auto" w:fill="FFFFFF"/>
          </w:tcPr>
          <w:p w14:paraId="14600031"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التعليم الابتدائي</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Pr>
          <w:p w14:paraId="41F41624" w14:textId="77777777" w:rsidR="003E7E7C" w:rsidRDefault="003E7E7C" w:rsidP="0056693C">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Pr>
          <w:p w14:paraId="4C0241B6" w14:textId="77777777" w:rsidR="003E7E7C" w:rsidRDefault="003E7E7C" w:rsidP="0056693C">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Pr>
          <w:p w14:paraId="0D9FCCC5" w14:textId="77777777" w:rsidR="003E7E7C" w:rsidRDefault="003E7E7C" w:rsidP="0056693C">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Pr>
          <w:p w14:paraId="467F5963" w14:textId="77777777" w:rsidR="003E7E7C" w:rsidRDefault="003E7E7C" w:rsidP="0056693C">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Pr>
          <w:p w14:paraId="1E95112B" w14:textId="77777777" w:rsidR="003E7E7C" w:rsidRDefault="003E7E7C" w:rsidP="0056693C">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374EB69F" w14:textId="77777777" w:rsidTr="0056693C">
        <w:tblPrEx>
          <w:tblCellMar>
            <w:top w:w="0" w:type="dxa"/>
            <w:bottom w:w="0" w:type="dxa"/>
          </w:tblCellMar>
        </w:tblPrEx>
        <w:tc>
          <w:tcPr>
            <w:tcW w:w="3420" w:type="dxa"/>
            <w:tcBorders>
              <w:top w:val="single" w:sz="4" w:space="0" w:color="000000"/>
              <w:left w:val="single" w:sz="4" w:space="0" w:color="000000"/>
              <w:bottom w:val="single" w:sz="4" w:space="0" w:color="000000"/>
              <w:right w:val="single" w:sz="4" w:space="0" w:color="000000"/>
            </w:tcBorders>
            <w:shd w:val="clear" w:color="auto" w:fill="FFFFFF"/>
          </w:tcPr>
          <w:p w14:paraId="0C75A894"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المرحلة الأولى من التعليم الثانوي</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Pr>
          <w:p w14:paraId="18D0F515" w14:textId="77777777" w:rsidR="003E7E7C" w:rsidRDefault="003E7E7C" w:rsidP="0056693C">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Pr>
          <w:p w14:paraId="2356ECC4" w14:textId="77777777" w:rsidR="003E7E7C" w:rsidRDefault="003E7E7C" w:rsidP="0056693C">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Pr>
          <w:p w14:paraId="58C5CF47" w14:textId="77777777" w:rsidR="003E7E7C" w:rsidRDefault="003E7E7C" w:rsidP="0056693C">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Pr>
          <w:p w14:paraId="37ADB9D9" w14:textId="77777777" w:rsidR="003E7E7C" w:rsidRDefault="003E7E7C" w:rsidP="0056693C">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Pr>
          <w:p w14:paraId="1EBF989E" w14:textId="77777777" w:rsidR="003E7E7C" w:rsidRDefault="003E7E7C" w:rsidP="0056693C">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5BDF0240" w14:textId="77777777" w:rsidTr="0056693C">
        <w:tblPrEx>
          <w:tblCellMar>
            <w:top w:w="0" w:type="dxa"/>
            <w:bottom w:w="0" w:type="dxa"/>
          </w:tblCellMar>
        </w:tblPrEx>
        <w:tc>
          <w:tcPr>
            <w:tcW w:w="3420" w:type="dxa"/>
            <w:tcBorders>
              <w:top w:val="single" w:sz="4" w:space="0" w:color="000000"/>
              <w:left w:val="single" w:sz="4" w:space="0" w:color="000000"/>
              <w:bottom w:val="single" w:sz="4" w:space="0" w:color="000000"/>
              <w:right w:val="single" w:sz="4" w:space="0" w:color="000000"/>
            </w:tcBorders>
            <w:shd w:val="clear" w:color="auto" w:fill="FFFFFF"/>
          </w:tcPr>
          <w:p w14:paraId="61C0C7B4"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المرحلة الثانية من التعليم الثانوي</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Pr>
          <w:p w14:paraId="3BBA2B58" w14:textId="77777777" w:rsidR="003E7E7C" w:rsidRDefault="003E7E7C" w:rsidP="0056693C">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Pr>
          <w:p w14:paraId="701D9879" w14:textId="77777777" w:rsidR="003E7E7C" w:rsidRDefault="003E7E7C" w:rsidP="0056693C">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Pr>
          <w:p w14:paraId="3A6F3B11" w14:textId="77777777" w:rsidR="003E7E7C" w:rsidRDefault="003E7E7C" w:rsidP="0056693C">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Pr>
          <w:p w14:paraId="5839BE3C" w14:textId="77777777" w:rsidR="003E7E7C" w:rsidRDefault="003E7E7C" w:rsidP="0056693C">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Pr>
          <w:p w14:paraId="3A43F371" w14:textId="77777777" w:rsidR="003E7E7C" w:rsidRDefault="003E7E7C" w:rsidP="0056693C">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bl>
    <w:p w14:paraId="1566470A" w14:textId="77777777" w:rsidR="00F97C78" w:rsidRDefault="00F97C78" w:rsidP="002E40EE">
      <w:pPr>
        <w:widowControl w:val="0"/>
        <w:autoSpaceDE w:val="0"/>
        <w:autoSpaceDN w:val="0"/>
        <w:bidi/>
        <w:adjustRightInd w:val="0"/>
        <w:spacing w:after="0" w:line="240" w:lineRule="auto"/>
        <w:rPr>
          <w:rFonts w:ascii="Times New Roman" w:hAnsi="Times New Roman" w:cs="Times New Roman"/>
          <w:color w:val="000000"/>
          <w:sz w:val="20"/>
          <w:szCs w:val="20"/>
          <w:rtl/>
        </w:rPr>
      </w:pPr>
    </w:p>
    <w:p w14:paraId="0FC012CB" w14:textId="77777777" w:rsidR="00F97C78" w:rsidRDefault="00F97C78" w:rsidP="00F97C78">
      <w:pPr>
        <w:widowControl w:val="0"/>
        <w:autoSpaceDE w:val="0"/>
        <w:autoSpaceDN w:val="0"/>
        <w:bidi/>
        <w:adjustRightInd w:val="0"/>
        <w:spacing w:after="0" w:line="240" w:lineRule="auto"/>
        <w:rPr>
          <w:rFonts w:ascii="Times New Roman" w:hAnsi="Times New Roman" w:cs="Times New Roman"/>
          <w:color w:val="000000"/>
          <w:sz w:val="20"/>
          <w:szCs w:val="20"/>
          <w:rtl/>
        </w:rPr>
      </w:pPr>
    </w:p>
    <w:p w14:paraId="569DA626" w14:textId="77777777" w:rsidR="003E7E7C" w:rsidRDefault="003E7E7C" w:rsidP="00F97C78">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lastRenderedPageBreak/>
        <w:t>يرجى تقديم أي تفاصيل ذات صلة، بما في ذلك الاختلافات بحسب الوضع التعاقدي</w:t>
      </w:r>
      <w:r>
        <w:rPr>
          <w:rFonts w:ascii="Times New Roman" w:hAnsi="Times New Roman" w:cs="Times New Roman"/>
          <w:color w:val="000000"/>
          <w:sz w:val="20"/>
          <w:szCs w:val="20"/>
        </w:rPr>
        <w:t>:</w:t>
      </w: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3E7E7C" w14:paraId="3AF7A37B" w14:textId="77777777" w:rsidTr="00995143">
        <w:tblPrEx>
          <w:tblCellMar>
            <w:top w:w="0" w:type="dxa"/>
            <w:bottom w:w="0" w:type="dxa"/>
          </w:tblCellMar>
        </w:tblPrEx>
        <w:tc>
          <w:tcPr>
            <w:tcW w:w="9760" w:type="dxa"/>
            <w:tcBorders>
              <w:top w:val="single" w:sz="4" w:space="0" w:color="000000"/>
              <w:left w:val="single" w:sz="4" w:space="0" w:color="000000"/>
              <w:bottom w:val="single" w:sz="4" w:space="0" w:color="000000"/>
              <w:right w:val="single" w:sz="4" w:space="0" w:color="000000"/>
            </w:tcBorders>
            <w:shd w:val="clear" w:color="auto" w:fill="E5E5E5"/>
          </w:tcPr>
          <w:p w14:paraId="78FBE6AE"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72CD8A1C"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52383966"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51FEE72E"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r>
    </w:tbl>
    <w:p w14:paraId="4947825F"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57614470"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3. هل تمّ / يتمّ توظيف معلّمين جدد لإعادة فتح المدارس خلال العام الدراسي السابق أو الحالي؟</w:t>
      </w:r>
    </w:p>
    <w:p w14:paraId="498B52EE"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420"/>
        <w:gridCol w:w="6340"/>
      </w:tblGrid>
      <w:tr w:rsidR="003E7E7C" w14:paraId="28755A82" w14:textId="77777777" w:rsidTr="00D049D4">
        <w:tblPrEx>
          <w:tblCellMar>
            <w:top w:w="0" w:type="dxa"/>
            <w:bottom w:w="0" w:type="dxa"/>
          </w:tblCellMar>
        </w:tblPrEx>
        <w:tc>
          <w:tcPr>
            <w:tcW w:w="34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950ED"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c>
          <w:tcPr>
            <w:tcW w:w="63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A24D1D"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 xml:space="preserve">السنة الدراسية 2019/2020 (2020 للبلدان التي تتبع السنة </w:t>
            </w:r>
            <w:r w:rsidR="00F97C78">
              <w:rPr>
                <w:rFonts w:ascii="Times New Roman" w:hAnsi="Times New Roman" w:cs="Times New Roman"/>
                <w:color w:val="000000"/>
                <w:sz w:val="20"/>
                <w:szCs w:val="20"/>
                <w:rtl/>
              </w:rPr>
              <w:t>التقويمية</w:t>
            </w:r>
            <w:r>
              <w:rPr>
                <w:rFonts w:ascii="Times New Roman" w:hAnsi="Times New Roman" w:cs="Times New Roman"/>
                <w:color w:val="000000"/>
                <w:sz w:val="20"/>
                <w:szCs w:val="20"/>
                <w:rtl/>
              </w:rPr>
              <w:t>)</w:t>
            </w:r>
          </w:p>
        </w:tc>
      </w:tr>
      <w:tr w:rsidR="003E7E7C" w14:paraId="52E2A55D" w14:textId="77777777" w:rsidTr="00D049D4">
        <w:tblPrEx>
          <w:tblCellMar>
            <w:top w:w="0" w:type="dxa"/>
            <w:bottom w:w="0" w:type="dxa"/>
          </w:tblCellMar>
        </w:tblPrEx>
        <w:tc>
          <w:tcPr>
            <w:tcW w:w="34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1DEDBE"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مستوى التعليم ما قبل الابتدائي</w:t>
            </w:r>
          </w:p>
        </w:tc>
        <w:tc>
          <w:tcPr>
            <w:tcW w:w="63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6548F" w14:textId="77777777" w:rsidR="003E7E7C" w:rsidRDefault="00E25E26" w:rsidP="0087706B">
            <w:pPr>
              <w:widowControl w:val="0"/>
              <w:numPr>
                <w:ilvl w:val="0"/>
                <w:numId w:val="20"/>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نعم</w:t>
            </w:r>
          </w:p>
          <w:p w14:paraId="5B56D72D" w14:textId="77777777" w:rsidR="003E7E7C" w:rsidRPr="00E25E26" w:rsidRDefault="00E25E26" w:rsidP="0087706B">
            <w:pPr>
              <w:widowControl w:val="0"/>
              <w:numPr>
                <w:ilvl w:val="0"/>
                <w:numId w:val="20"/>
              </w:numPr>
              <w:autoSpaceDE w:val="0"/>
              <w:autoSpaceDN w:val="0"/>
              <w:bidi/>
              <w:adjustRightInd w:val="0"/>
              <w:spacing w:after="0" w:line="240" w:lineRule="auto"/>
              <w:rPr>
                <w:rFonts w:ascii="Times New Roman" w:hAnsi="Times New Roman" w:cs="Times New Roman"/>
                <w:color w:val="000000"/>
                <w:sz w:val="20"/>
                <w:szCs w:val="20"/>
              </w:rPr>
            </w:pPr>
            <w:r w:rsidRPr="00E25E26">
              <w:rPr>
                <w:rFonts w:ascii="Times New Roman" w:hAnsi="Times New Roman" w:cs="Times New Roman"/>
                <w:color w:val="000000"/>
                <w:sz w:val="20"/>
                <w:szCs w:val="20"/>
                <w:rtl/>
              </w:rPr>
              <w:t>لا</w:t>
            </w:r>
          </w:p>
          <w:p w14:paraId="2D89C266" w14:textId="77777777" w:rsidR="003E7E7C" w:rsidRPr="00E25E26" w:rsidRDefault="00E25E26" w:rsidP="0087706B">
            <w:pPr>
              <w:widowControl w:val="0"/>
              <w:numPr>
                <w:ilvl w:val="0"/>
                <w:numId w:val="20"/>
              </w:numPr>
              <w:autoSpaceDE w:val="0"/>
              <w:autoSpaceDN w:val="0"/>
              <w:bidi/>
              <w:adjustRightInd w:val="0"/>
              <w:spacing w:after="0" w:line="240" w:lineRule="auto"/>
              <w:rPr>
                <w:rFonts w:ascii="Times New Roman" w:hAnsi="Times New Roman" w:cs="Times New Roman"/>
                <w:color w:val="000000"/>
                <w:sz w:val="20"/>
                <w:szCs w:val="20"/>
              </w:rPr>
            </w:pPr>
            <w:r w:rsidRPr="00E25E26">
              <w:rPr>
                <w:rFonts w:ascii="Times New Roman" w:hAnsi="Times New Roman" w:cs="Times New Roman"/>
                <w:color w:val="000000"/>
                <w:sz w:val="20"/>
                <w:szCs w:val="20"/>
                <w:rtl/>
              </w:rPr>
              <w:t>لا أعلم</w:t>
            </w:r>
          </w:p>
          <w:p w14:paraId="18F38FDC" w14:textId="77777777" w:rsidR="003E7E7C" w:rsidRDefault="00E25E26" w:rsidP="0087706B">
            <w:pPr>
              <w:widowControl w:val="0"/>
              <w:numPr>
                <w:ilvl w:val="0"/>
                <w:numId w:val="20"/>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يمكن القيام بذلك وفقًا لتقدير المدارس / المناطق</w:t>
            </w:r>
          </w:p>
        </w:tc>
      </w:tr>
      <w:tr w:rsidR="003E7E7C" w14:paraId="1C759877" w14:textId="77777777" w:rsidTr="00D049D4">
        <w:tblPrEx>
          <w:tblCellMar>
            <w:top w:w="0" w:type="dxa"/>
            <w:bottom w:w="0" w:type="dxa"/>
          </w:tblCellMar>
        </w:tblPrEx>
        <w:tc>
          <w:tcPr>
            <w:tcW w:w="34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ED4B3"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مستوى التعليم الابتدائي</w:t>
            </w:r>
          </w:p>
        </w:tc>
        <w:tc>
          <w:tcPr>
            <w:tcW w:w="63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62B0CA" w14:textId="77777777" w:rsidR="005155DF" w:rsidRDefault="005155DF" w:rsidP="0087706B">
            <w:pPr>
              <w:widowControl w:val="0"/>
              <w:numPr>
                <w:ilvl w:val="0"/>
                <w:numId w:val="20"/>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نعم</w:t>
            </w:r>
          </w:p>
          <w:p w14:paraId="09252674" w14:textId="77777777" w:rsidR="005155DF" w:rsidRPr="00E25E26" w:rsidRDefault="005155DF" w:rsidP="0087706B">
            <w:pPr>
              <w:widowControl w:val="0"/>
              <w:numPr>
                <w:ilvl w:val="0"/>
                <w:numId w:val="20"/>
              </w:numPr>
              <w:autoSpaceDE w:val="0"/>
              <w:autoSpaceDN w:val="0"/>
              <w:bidi/>
              <w:adjustRightInd w:val="0"/>
              <w:spacing w:after="0" w:line="240" w:lineRule="auto"/>
              <w:rPr>
                <w:rFonts w:ascii="Times New Roman" w:hAnsi="Times New Roman" w:cs="Times New Roman"/>
                <w:color w:val="000000"/>
                <w:sz w:val="20"/>
                <w:szCs w:val="20"/>
              </w:rPr>
            </w:pPr>
            <w:r w:rsidRPr="00E25E26">
              <w:rPr>
                <w:rFonts w:ascii="Times New Roman" w:hAnsi="Times New Roman" w:cs="Times New Roman"/>
                <w:color w:val="000000"/>
                <w:sz w:val="20"/>
                <w:szCs w:val="20"/>
                <w:rtl/>
              </w:rPr>
              <w:t>لا</w:t>
            </w:r>
          </w:p>
          <w:p w14:paraId="7140E75C" w14:textId="77777777" w:rsidR="005155DF" w:rsidRPr="00E25E26" w:rsidRDefault="005155DF" w:rsidP="0087706B">
            <w:pPr>
              <w:widowControl w:val="0"/>
              <w:numPr>
                <w:ilvl w:val="0"/>
                <w:numId w:val="20"/>
              </w:numPr>
              <w:autoSpaceDE w:val="0"/>
              <w:autoSpaceDN w:val="0"/>
              <w:bidi/>
              <w:adjustRightInd w:val="0"/>
              <w:spacing w:after="0" w:line="240" w:lineRule="auto"/>
              <w:rPr>
                <w:rFonts w:ascii="Times New Roman" w:hAnsi="Times New Roman" w:cs="Times New Roman"/>
                <w:color w:val="000000"/>
                <w:sz w:val="20"/>
                <w:szCs w:val="20"/>
              </w:rPr>
            </w:pPr>
            <w:r w:rsidRPr="00E25E26">
              <w:rPr>
                <w:rFonts w:ascii="Times New Roman" w:hAnsi="Times New Roman" w:cs="Times New Roman"/>
                <w:color w:val="000000"/>
                <w:sz w:val="20"/>
                <w:szCs w:val="20"/>
                <w:rtl/>
              </w:rPr>
              <w:t>لا أعلم</w:t>
            </w:r>
          </w:p>
          <w:p w14:paraId="61F8AF9A" w14:textId="77777777" w:rsidR="003E7E7C" w:rsidRDefault="005155DF" w:rsidP="0087706B">
            <w:pPr>
              <w:widowControl w:val="0"/>
              <w:numPr>
                <w:ilvl w:val="0"/>
                <w:numId w:val="20"/>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يمكن القيام بذلك وفقًا لتقدير المدارس / المناطق</w:t>
            </w:r>
          </w:p>
        </w:tc>
      </w:tr>
      <w:tr w:rsidR="003E7E7C" w14:paraId="6DFA1CAE" w14:textId="77777777" w:rsidTr="00D049D4">
        <w:tblPrEx>
          <w:tblCellMar>
            <w:top w:w="0" w:type="dxa"/>
            <w:bottom w:w="0" w:type="dxa"/>
          </w:tblCellMar>
        </w:tblPrEx>
        <w:tc>
          <w:tcPr>
            <w:tcW w:w="34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6C7D3"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المرحلة الأولى من التعليم الثانوي</w:t>
            </w:r>
          </w:p>
        </w:tc>
        <w:tc>
          <w:tcPr>
            <w:tcW w:w="63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0CC525" w14:textId="77777777" w:rsidR="00E30F4E" w:rsidRDefault="00E30F4E" w:rsidP="0087706B">
            <w:pPr>
              <w:widowControl w:val="0"/>
              <w:numPr>
                <w:ilvl w:val="0"/>
                <w:numId w:val="20"/>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نعم</w:t>
            </w:r>
          </w:p>
          <w:p w14:paraId="54F3C799" w14:textId="77777777" w:rsidR="00E30F4E" w:rsidRPr="00E25E26" w:rsidRDefault="00E30F4E" w:rsidP="0087706B">
            <w:pPr>
              <w:widowControl w:val="0"/>
              <w:numPr>
                <w:ilvl w:val="0"/>
                <w:numId w:val="20"/>
              </w:numPr>
              <w:autoSpaceDE w:val="0"/>
              <w:autoSpaceDN w:val="0"/>
              <w:bidi/>
              <w:adjustRightInd w:val="0"/>
              <w:spacing w:after="0" w:line="240" w:lineRule="auto"/>
              <w:rPr>
                <w:rFonts w:ascii="Times New Roman" w:hAnsi="Times New Roman" w:cs="Times New Roman"/>
                <w:color w:val="000000"/>
                <w:sz w:val="20"/>
                <w:szCs w:val="20"/>
              </w:rPr>
            </w:pPr>
            <w:r w:rsidRPr="00E25E26">
              <w:rPr>
                <w:rFonts w:ascii="Times New Roman" w:hAnsi="Times New Roman" w:cs="Times New Roman"/>
                <w:color w:val="000000"/>
                <w:sz w:val="20"/>
                <w:szCs w:val="20"/>
                <w:rtl/>
              </w:rPr>
              <w:t>لا</w:t>
            </w:r>
          </w:p>
          <w:p w14:paraId="273D2A66" w14:textId="77777777" w:rsidR="00E30F4E" w:rsidRPr="00E25E26" w:rsidRDefault="00E30F4E" w:rsidP="0087706B">
            <w:pPr>
              <w:widowControl w:val="0"/>
              <w:numPr>
                <w:ilvl w:val="0"/>
                <w:numId w:val="20"/>
              </w:numPr>
              <w:autoSpaceDE w:val="0"/>
              <w:autoSpaceDN w:val="0"/>
              <w:bidi/>
              <w:adjustRightInd w:val="0"/>
              <w:spacing w:after="0" w:line="240" w:lineRule="auto"/>
              <w:rPr>
                <w:rFonts w:ascii="Times New Roman" w:hAnsi="Times New Roman" w:cs="Times New Roman"/>
                <w:color w:val="000000"/>
                <w:sz w:val="20"/>
                <w:szCs w:val="20"/>
              </w:rPr>
            </w:pPr>
            <w:r w:rsidRPr="00E25E26">
              <w:rPr>
                <w:rFonts w:ascii="Times New Roman" w:hAnsi="Times New Roman" w:cs="Times New Roman"/>
                <w:color w:val="000000"/>
                <w:sz w:val="20"/>
                <w:szCs w:val="20"/>
                <w:rtl/>
              </w:rPr>
              <w:t>لا أعلم</w:t>
            </w:r>
          </w:p>
          <w:p w14:paraId="70906185" w14:textId="77777777" w:rsidR="003E7E7C" w:rsidRDefault="00E30F4E" w:rsidP="0087706B">
            <w:pPr>
              <w:widowControl w:val="0"/>
              <w:numPr>
                <w:ilvl w:val="0"/>
                <w:numId w:val="20"/>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يمكن القيام بذلك وفقًا لتقدير المدارس / المناطق</w:t>
            </w:r>
          </w:p>
        </w:tc>
      </w:tr>
      <w:tr w:rsidR="003E7E7C" w14:paraId="61B0D3ED" w14:textId="77777777" w:rsidTr="00D049D4">
        <w:tblPrEx>
          <w:tblCellMar>
            <w:top w:w="0" w:type="dxa"/>
            <w:bottom w:w="0" w:type="dxa"/>
          </w:tblCellMar>
        </w:tblPrEx>
        <w:tc>
          <w:tcPr>
            <w:tcW w:w="34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B38AC"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المرحلة الثانية من التعليم الثانوي</w:t>
            </w:r>
          </w:p>
        </w:tc>
        <w:tc>
          <w:tcPr>
            <w:tcW w:w="63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29E2E5" w14:textId="77777777" w:rsidR="00E30F4E" w:rsidRDefault="00E30F4E" w:rsidP="0087706B">
            <w:pPr>
              <w:widowControl w:val="0"/>
              <w:numPr>
                <w:ilvl w:val="0"/>
                <w:numId w:val="20"/>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نعم</w:t>
            </w:r>
          </w:p>
          <w:p w14:paraId="69F23ECF" w14:textId="77777777" w:rsidR="00E30F4E" w:rsidRPr="00E25E26" w:rsidRDefault="00E30F4E" w:rsidP="0087706B">
            <w:pPr>
              <w:widowControl w:val="0"/>
              <w:numPr>
                <w:ilvl w:val="0"/>
                <w:numId w:val="20"/>
              </w:numPr>
              <w:autoSpaceDE w:val="0"/>
              <w:autoSpaceDN w:val="0"/>
              <w:bidi/>
              <w:adjustRightInd w:val="0"/>
              <w:spacing w:after="0" w:line="240" w:lineRule="auto"/>
              <w:rPr>
                <w:rFonts w:ascii="Times New Roman" w:hAnsi="Times New Roman" w:cs="Times New Roman"/>
                <w:color w:val="000000"/>
                <w:sz w:val="20"/>
                <w:szCs w:val="20"/>
              </w:rPr>
            </w:pPr>
            <w:r w:rsidRPr="00E25E26">
              <w:rPr>
                <w:rFonts w:ascii="Times New Roman" w:hAnsi="Times New Roman" w:cs="Times New Roman"/>
                <w:color w:val="000000"/>
                <w:sz w:val="20"/>
                <w:szCs w:val="20"/>
                <w:rtl/>
              </w:rPr>
              <w:t>لا</w:t>
            </w:r>
          </w:p>
          <w:p w14:paraId="0D608051" w14:textId="77777777" w:rsidR="00E30F4E" w:rsidRPr="00E25E26" w:rsidRDefault="00E30F4E" w:rsidP="0087706B">
            <w:pPr>
              <w:widowControl w:val="0"/>
              <w:numPr>
                <w:ilvl w:val="0"/>
                <w:numId w:val="20"/>
              </w:numPr>
              <w:autoSpaceDE w:val="0"/>
              <w:autoSpaceDN w:val="0"/>
              <w:bidi/>
              <w:adjustRightInd w:val="0"/>
              <w:spacing w:after="0" w:line="240" w:lineRule="auto"/>
              <w:rPr>
                <w:rFonts w:ascii="Times New Roman" w:hAnsi="Times New Roman" w:cs="Times New Roman"/>
                <w:color w:val="000000"/>
                <w:sz w:val="20"/>
                <w:szCs w:val="20"/>
              </w:rPr>
            </w:pPr>
            <w:r w:rsidRPr="00E25E26">
              <w:rPr>
                <w:rFonts w:ascii="Times New Roman" w:hAnsi="Times New Roman" w:cs="Times New Roman"/>
                <w:color w:val="000000"/>
                <w:sz w:val="20"/>
                <w:szCs w:val="20"/>
                <w:rtl/>
              </w:rPr>
              <w:t>لا أعلم</w:t>
            </w:r>
          </w:p>
          <w:p w14:paraId="4A27533B" w14:textId="77777777" w:rsidR="003E7E7C" w:rsidRDefault="00E30F4E" w:rsidP="0087706B">
            <w:pPr>
              <w:widowControl w:val="0"/>
              <w:numPr>
                <w:ilvl w:val="0"/>
                <w:numId w:val="20"/>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يمكن القيام بذلك وفقًا لتقدير المدارس / المناطق</w:t>
            </w:r>
          </w:p>
        </w:tc>
      </w:tr>
    </w:tbl>
    <w:p w14:paraId="57BF0E9A"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24"/>
          <w:szCs w:val="24"/>
        </w:rPr>
      </w:pPr>
    </w:p>
    <w:p w14:paraId="57A00C2D"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3. هل تمّ / يتمّ توظيف معلّمين جدد لإعادة فتح المدارس خلال العام الدراسي السابق أو الحالي؟</w:t>
      </w:r>
      <w:r w:rsidR="00D049D4">
        <w:rPr>
          <w:rFonts w:ascii="Times New Roman" w:hAnsi="Times New Roman" w:cs="Times New Roman"/>
          <w:color w:val="000000"/>
          <w:sz w:val="20"/>
          <w:szCs w:val="20"/>
          <w:rtl/>
        </w:rPr>
        <w:t xml:space="preserve">    </w:t>
      </w:r>
    </w:p>
    <w:p w14:paraId="31FFF935"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420"/>
        <w:gridCol w:w="6340"/>
      </w:tblGrid>
      <w:tr w:rsidR="00995143" w14:paraId="277B7E20" w14:textId="77777777" w:rsidTr="00E06C6A">
        <w:tblPrEx>
          <w:tblCellMar>
            <w:top w:w="0" w:type="dxa"/>
            <w:bottom w:w="0" w:type="dxa"/>
          </w:tblCellMar>
        </w:tblPrEx>
        <w:tc>
          <w:tcPr>
            <w:tcW w:w="34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83E72" w14:textId="77777777" w:rsidR="00995143" w:rsidRDefault="00995143" w:rsidP="00E06C6A">
            <w:pPr>
              <w:widowControl w:val="0"/>
              <w:autoSpaceDE w:val="0"/>
              <w:autoSpaceDN w:val="0"/>
              <w:bidi/>
              <w:adjustRightInd w:val="0"/>
              <w:spacing w:after="0" w:line="240" w:lineRule="auto"/>
              <w:rPr>
                <w:rFonts w:ascii="Times New Roman" w:hAnsi="Times New Roman" w:cs="Times New Roman"/>
                <w:color w:val="000000"/>
                <w:sz w:val="20"/>
                <w:szCs w:val="20"/>
              </w:rPr>
            </w:pPr>
          </w:p>
        </w:tc>
        <w:tc>
          <w:tcPr>
            <w:tcW w:w="63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06D3D" w14:textId="77777777" w:rsidR="00995143" w:rsidRDefault="00995143" w:rsidP="00E06C6A">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 xml:space="preserve">السنة الدراسية 2020/2021 (2021 للبلدان التي تتبع السنة </w:t>
            </w:r>
            <w:r w:rsidR="00F97C78">
              <w:rPr>
                <w:rFonts w:ascii="Times New Roman" w:hAnsi="Times New Roman" w:cs="Times New Roman"/>
                <w:color w:val="000000"/>
                <w:sz w:val="20"/>
                <w:szCs w:val="20"/>
                <w:rtl/>
              </w:rPr>
              <w:t>التقويمية</w:t>
            </w:r>
            <w:r>
              <w:rPr>
                <w:rFonts w:ascii="Times New Roman" w:hAnsi="Times New Roman" w:cs="Times New Roman"/>
                <w:color w:val="000000"/>
                <w:sz w:val="20"/>
                <w:szCs w:val="20"/>
                <w:rtl/>
              </w:rPr>
              <w:t>)</w:t>
            </w:r>
          </w:p>
        </w:tc>
      </w:tr>
      <w:tr w:rsidR="00995143" w14:paraId="45AB93F7" w14:textId="77777777" w:rsidTr="00E06C6A">
        <w:tblPrEx>
          <w:tblCellMar>
            <w:top w:w="0" w:type="dxa"/>
            <w:bottom w:w="0" w:type="dxa"/>
          </w:tblCellMar>
        </w:tblPrEx>
        <w:tc>
          <w:tcPr>
            <w:tcW w:w="34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2579C" w14:textId="77777777" w:rsidR="00995143" w:rsidRDefault="00995143" w:rsidP="00E06C6A">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مستوى التعليم ما قبل الابتدائي</w:t>
            </w:r>
          </w:p>
        </w:tc>
        <w:tc>
          <w:tcPr>
            <w:tcW w:w="63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7C82D" w14:textId="77777777" w:rsidR="00995143" w:rsidRDefault="00995143" w:rsidP="0087706B">
            <w:pPr>
              <w:widowControl w:val="0"/>
              <w:numPr>
                <w:ilvl w:val="0"/>
                <w:numId w:val="20"/>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نعم</w:t>
            </w:r>
          </w:p>
          <w:p w14:paraId="57972B48" w14:textId="77777777" w:rsidR="00995143" w:rsidRPr="00E25E26" w:rsidRDefault="00995143" w:rsidP="0087706B">
            <w:pPr>
              <w:widowControl w:val="0"/>
              <w:numPr>
                <w:ilvl w:val="0"/>
                <w:numId w:val="20"/>
              </w:numPr>
              <w:autoSpaceDE w:val="0"/>
              <w:autoSpaceDN w:val="0"/>
              <w:bidi/>
              <w:adjustRightInd w:val="0"/>
              <w:spacing w:after="0" w:line="240" w:lineRule="auto"/>
              <w:rPr>
                <w:rFonts w:ascii="Times New Roman" w:hAnsi="Times New Roman" w:cs="Times New Roman"/>
                <w:color w:val="000000"/>
                <w:sz w:val="20"/>
                <w:szCs w:val="20"/>
              </w:rPr>
            </w:pPr>
            <w:r w:rsidRPr="00E25E26">
              <w:rPr>
                <w:rFonts w:ascii="Times New Roman" w:hAnsi="Times New Roman" w:cs="Times New Roman"/>
                <w:color w:val="000000"/>
                <w:sz w:val="20"/>
                <w:szCs w:val="20"/>
                <w:rtl/>
              </w:rPr>
              <w:t>لا</w:t>
            </w:r>
          </w:p>
          <w:p w14:paraId="5D644731" w14:textId="77777777" w:rsidR="00995143" w:rsidRPr="00E25E26" w:rsidRDefault="00995143" w:rsidP="0087706B">
            <w:pPr>
              <w:widowControl w:val="0"/>
              <w:numPr>
                <w:ilvl w:val="0"/>
                <w:numId w:val="20"/>
              </w:numPr>
              <w:autoSpaceDE w:val="0"/>
              <w:autoSpaceDN w:val="0"/>
              <w:bidi/>
              <w:adjustRightInd w:val="0"/>
              <w:spacing w:after="0" w:line="240" w:lineRule="auto"/>
              <w:rPr>
                <w:rFonts w:ascii="Times New Roman" w:hAnsi="Times New Roman" w:cs="Times New Roman"/>
                <w:color w:val="000000"/>
                <w:sz w:val="20"/>
                <w:szCs w:val="20"/>
              </w:rPr>
            </w:pPr>
            <w:r w:rsidRPr="00E25E26">
              <w:rPr>
                <w:rFonts w:ascii="Times New Roman" w:hAnsi="Times New Roman" w:cs="Times New Roman"/>
                <w:color w:val="000000"/>
                <w:sz w:val="20"/>
                <w:szCs w:val="20"/>
                <w:rtl/>
              </w:rPr>
              <w:t>لا أعلم</w:t>
            </w:r>
          </w:p>
          <w:p w14:paraId="6B0BFB10" w14:textId="77777777" w:rsidR="00995143" w:rsidRDefault="00995143" w:rsidP="0087706B">
            <w:pPr>
              <w:widowControl w:val="0"/>
              <w:numPr>
                <w:ilvl w:val="0"/>
                <w:numId w:val="20"/>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يمكن القيام بذلك وفقًا لتقدير المدارس / المناطق</w:t>
            </w:r>
          </w:p>
        </w:tc>
      </w:tr>
      <w:tr w:rsidR="00995143" w14:paraId="79460BC5" w14:textId="77777777" w:rsidTr="00E06C6A">
        <w:tblPrEx>
          <w:tblCellMar>
            <w:top w:w="0" w:type="dxa"/>
            <w:bottom w:w="0" w:type="dxa"/>
          </w:tblCellMar>
        </w:tblPrEx>
        <w:tc>
          <w:tcPr>
            <w:tcW w:w="34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584E02" w14:textId="77777777" w:rsidR="00995143" w:rsidRDefault="00995143" w:rsidP="00E06C6A">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مستوى التعليم الابتدائي</w:t>
            </w:r>
          </w:p>
        </w:tc>
        <w:tc>
          <w:tcPr>
            <w:tcW w:w="63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B5966A" w14:textId="77777777" w:rsidR="00995143" w:rsidRDefault="00995143" w:rsidP="0087706B">
            <w:pPr>
              <w:widowControl w:val="0"/>
              <w:numPr>
                <w:ilvl w:val="0"/>
                <w:numId w:val="20"/>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نعم</w:t>
            </w:r>
          </w:p>
          <w:p w14:paraId="01584BBC" w14:textId="77777777" w:rsidR="00995143" w:rsidRPr="00E25E26" w:rsidRDefault="00995143" w:rsidP="0087706B">
            <w:pPr>
              <w:widowControl w:val="0"/>
              <w:numPr>
                <w:ilvl w:val="0"/>
                <w:numId w:val="20"/>
              </w:numPr>
              <w:autoSpaceDE w:val="0"/>
              <w:autoSpaceDN w:val="0"/>
              <w:bidi/>
              <w:adjustRightInd w:val="0"/>
              <w:spacing w:after="0" w:line="240" w:lineRule="auto"/>
              <w:rPr>
                <w:rFonts w:ascii="Times New Roman" w:hAnsi="Times New Roman" w:cs="Times New Roman"/>
                <w:color w:val="000000"/>
                <w:sz w:val="20"/>
                <w:szCs w:val="20"/>
              </w:rPr>
            </w:pPr>
            <w:r w:rsidRPr="00E25E26">
              <w:rPr>
                <w:rFonts w:ascii="Times New Roman" w:hAnsi="Times New Roman" w:cs="Times New Roman"/>
                <w:color w:val="000000"/>
                <w:sz w:val="20"/>
                <w:szCs w:val="20"/>
                <w:rtl/>
              </w:rPr>
              <w:t>لا</w:t>
            </w:r>
          </w:p>
          <w:p w14:paraId="335E1C14" w14:textId="77777777" w:rsidR="00995143" w:rsidRPr="00E25E26" w:rsidRDefault="00995143" w:rsidP="0087706B">
            <w:pPr>
              <w:widowControl w:val="0"/>
              <w:numPr>
                <w:ilvl w:val="0"/>
                <w:numId w:val="20"/>
              </w:numPr>
              <w:autoSpaceDE w:val="0"/>
              <w:autoSpaceDN w:val="0"/>
              <w:bidi/>
              <w:adjustRightInd w:val="0"/>
              <w:spacing w:after="0" w:line="240" w:lineRule="auto"/>
              <w:rPr>
                <w:rFonts w:ascii="Times New Roman" w:hAnsi="Times New Roman" w:cs="Times New Roman"/>
                <w:color w:val="000000"/>
                <w:sz w:val="20"/>
                <w:szCs w:val="20"/>
              </w:rPr>
            </w:pPr>
            <w:r w:rsidRPr="00E25E26">
              <w:rPr>
                <w:rFonts w:ascii="Times New Roman" w:hAnsi="Times New Roman" w:cs="Times New Roman"/>
                <w:color w:val="000000"/>
                <w:sz w:val="20"/>
                <w:szCs w:val="20"/>
                <w:rtl/>
              </w:rPr>
              <w:t>لا أعلم</w:t>
            </w:r>
          </w:p>
          <w:p w14:paraId="3C67E842" w14:textId="77777777" w:rsidR="00995143" w:rsidRDefault="00995143" w:rsidP="0087706B">
            <w:pPr>
              <w:widowControl w:val="0"/>
              <w:numPr>
                <w:ilvl w:val="0"/>
                <w:numId w:val="20"/>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يمكن القيام بذلك وفقًا لتقدير المدارس / المناطق</w:t>
            </w:r>
          </w:p>
        </w:tc>
      </w:tr>
      <w:tr w:rsidR="00995143" w14:paraId="33ACEB0B" w14:textId="77777777" w:rsidTr="00E06C6A">
        <w:tblPrEx>
          <w:tblCellMar>
            <w:top w:w="0" w:type="dxa"/>
            <w:bottom w:w="0" w:type="dxa"/>
          </w:tblCellMar>
        </w:tblPrEx>
        <w:tc>
          <w:tcPr>
            <w:tcW w:w="34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3E7A5B" w14:textId="77777777" w:rsidR="00995143" w:rsidRDefault="00995143" w:rsidP="00E06C6A">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المرحلة الأولى من التعليم الثانوي</w:t>
            </w:r>
          </w:p>
        </w:tc>
        <w:tc>
          <w:tcPr>
            <w:tcW w:w="63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8BD36" w14:textId="77777777" w:rsidR="00995143" w:rsidRDefault="00995143" w:rsidP="0087706B">
            <w:pPr>
              <w:widowControl w:val="0"/>
              <w:numPr>
                <w:ilvl w:val="0"/>
                <w:numId w:val="20"/>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نعم</w:t>
            </w:r>
          </w:p>
          <w:p w14:paraId="7DAFBDBE" w14:textId="77777777" w:rsidR="00995143" w:rsidRPr="00E25E26" w:rsidRDefault="00995143" w:rsidP="0087706B">
            <w:pPr>
              <w:widowControl w:val="0"/>
              <w:numPr>
                <w:ilvl w:val="0"/>
                <w:numId w:val="20"/>
              </w:numPr>
              <w:autoSpaceDE w:val="0"/>
              <w:autoSpaceDN w:val="0"/>
              <w:bidi/>
              <w:adjustRightInd w:val="0"/>
              <w:spacing w:after="0" w:line="240" w:lineRule="auto"/>
              <w:rPr>
                <w:rFonts w:ascii="Times New Roman" w:hAnsi="Times New Roman" w:cs="Times New Roman"/>
                <w:color w:val="000000"/>
                <w:sz w:val="20"/>
                <w:szCs w:val="20"/>
              </w:rPr>
            </w:pPr>
            <w:r w:rsidRPr="00E25E26">
              <w:rPr>
                <w:rFonts w:ascii="Times New Roman" w:hAnsi="Times New Roman" w:cs="Times New Roman"/>
                <w:color w:val="000000"/>
                <w:sz w:val="20"/>
                <w:szCs w:val="20"/>
                <w:rtl/>
              </w:rPr>
              <w:t>لا</w:t>
            </w:r>
          </w:p>
          <w:p w14:paraId="5A0F2F69" w14:textId="77777777" w:rsidR="00995143" w:rsidRPr="00E25E26" w:rsidRDefault="00995143" w:rsidP="0087706B">
            <w:pPr>
              <w:widowControl w:val="0"/>
              <w:numPr>
                <w:ilvl w:val="0"/>
                <w:numId w:val="20"/>
              </w:numPr>
              <w:autoSpaceDE w:val="0"/>
              <w:autoSpaceDN w:val="0"/>
              <w:bidi/>
              <w:adjustRightInd w:val="0"/>
              <w:spacing w:after="0" w:line="240" w:lineRule="auto"/>
              <w:rPr>
                <w:rFonts w:ascii="Times New Roman" w:hAnsi="Times New Roman" w:cs="Times New Roman"/>
                <w:color w:val="000000"/>
                <w:sz w:val="20"/>
                <w:szCs w:val="20"/>
              </w:rPr>
            </w:pPr>
            <w:r w:rsidRPr="00E25E26">
              <w:rPr>
                <w:rFonts w:ascii="Times New Roman" w:hAnsi="Times New Roman" w:cs="Times New Roman"/>
                <w:color w:val="000000"/>
                <w:sz w:val="20"/>
                <w:szCs w:val="20"/>
                <w:rtl/>
              </w:rPr>
              <w:t>لا أعلم</w:t>
            </w:r>
          </w:p>
          <w:p w14:paraId="139AC60F" w14:textId="77777777" w:rsidR="00995143" w:rsidRDefault="00995143" w:rsidP="0087706B">
            <w:pPr>
              <w:widowControl w:val="0"/>
              <w:numPr>
                <w:ilvl w:val="0"/>
                <w:numId w:val="20"/>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يمكن القيام بذلك وفقًا لتقدير المدارس / المناطق</w:t>
            </w:r>
          </w:p>
        </w:tc>
      </w:tr>
      <w:tr w:rsidR="00995143" w14:paraId="4D87E43E" w14:textId="77777777" w:rsidTr="00E06C6A">
        <w:tblPrEx>
          <w:tblCellMar>
            <w:top w:w="0" w:type="dxa"/>
            <w:bottom w:w="0" w:type="dxa"/>
          </w:tblCellMar>
        </w:tblPrEx>
        <w:tc>
          <w:tcPr>
            <w:tcW w:w="34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C1C450" w14:textId="77777777" w:rsidR="00995143" w:rsidRDefault="00995143" w:rsidP="00E06C6A">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المرحلة الثانية من التعليم الثانوي</w:t>
            </w:r>
          </w:p>
        </w:tc>
        <w:tc>
          <w:tcPr>
            <w:tcW w:w="63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94F733" w14:textId="77777777" w:rsidR="00995143" w:rsidRDefault="00995143" w:rsidP="0087706B">
            <w:pPr>
              <w:widowControl w:val="0"/>
              <w:numPr>
                <w:ilvl w:val="0"/>
                <w:numId w:val="20"/>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نعم</w:t>
            </w:r>
          </w:p>
          <w:p w14:paraId="24DC139B" w14:textId="77777777" w:rsidR="00995143" w:rsidRPr="00E25E26" w:rsidRDefault="00995143" w:rsidP="0087706B">
            <w:pPr>
              <w:widowControl w:val="0"/>
              <w:numPr>
                <w:ilvl w:val="0"/>
                <w:numId w:val="20"/>
              </w:numPr>
              <w:autoSpaceDE w:val="0"/>
              <w:autoSpaceDN w:val="0"/>
              <w:bidi/>
              <w:adjustRightInd w:val="0"/>
              <w:spacing w:after="0" w:line="240" w:lineRule="auto"/>
              <w:rPr>
                <w:rFonts w:ascii="Times New Roman" w:hAnsi="Times New Roman" w:cs="Times New Roman"/>
                <w:color w:val="000000"/>
                <w:sz w:val="20"/>
                <w:szCs w:val="20"/>
              </w:rPr>
            </w:pPr>
            <w:r w:rsidRPr="00E25E26">
              <w:rPr>
                <w:rFonts w:ascii="Times New Roman" w:hAnsi="Times New Roman" w:cs="Times New Roman"/>
                <w:color w:val="000000"/>
                <w:sz w:val="20"/>
                <w:szCs w:val="20"/>
                <w:rtl/>
              </w:rPr>
              <w:t>لا</w:t>
            </w:r>
          </w:p>
          <w:p w14:paraId="29E8DE01" w14:textId="77777777" w:rsidR="00995143" w:rsidRPr="00E25E26" w:rsidRDefault="00995143" w:rsidP="0087706B">
            <w:pPr>
              <w:widowControl w:val="0"/>
              <w:numPr>
                <w:ilvl w:val="0"/>
                <w:numId w:val="20"/>
              </w:numPr>
              <w:autoSpaceDE w:val="0"/>
              <w:autoSpaceDN w:val="0"/>
              <w:bidi/>
              <w:adjustRightInd w:val="0"/>
              <w:spacing w:after="0" w:line="240" w:lineRule="auto"/>
              <w:rPr>
                <w:rFonts w:ascii="Times New Roman" w:hAnsi="Times New Roman" w:cs="Times New Roman"/>
                <w:color w:val="000000"/>
                <w:sz w:val="20"/>
                <w:szCs w:val="20"/>
              </w:rPr>
            </w:pPr>
            <w:r w:rsidRPr="00E25E26">
              <w:rPr>
                <w:rFonts w:ascii="Times New Roman" w:hAnsi="Times New Roman" w:cs="Times New Roman"/>
                <w:color w:val="000000"/>
                <w:sz w:val="20"/>
                <w:szCs w:val="20"/>
                <w:rtl/>
              </w:rPr>
              <w:t>لا أعلم</w:t>
            </w:r>
          </w:p>
          <w:p w14:paraId="659984C8" w14:textId="77777777" w:rsidR="00995143" w:rsidRDefault="00995143" w:rsidP="0087706B">
            <w:pPr>
              <w:widowControl w:val="0"/>
              <w:numPr>
                <w:ilvl w:val="0"/>
                <w:numId w:val="20"/>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يمكن القيام بذلك وفقًا لتقدير المدارس / المناطق</w:t>
            </w:r>
          </w:p>
        </w:tc>
      </w:tr>
    </w:tbl>
    <w:p w14:paraId="714BF477" w14:textId="77777777" w:rsidR="003E7E7C" w:rsidRPr="00995143" w:rsidRDefault="003E7E7C" w:rsidP="002E40EE">
      <w:pPr>
        <w:widowControl w:val="0"/>
        <w:autoSpaceDE w:val="0"/>
        <w:autoSpaceDN w:val="0"/>
        <w:bidi/>
        <w:adjustRightInd w:val="0"/>
        <w:spacing w:after="0" w:line="240" w:lineRule="auto"/>
        <w:rPr>
          <w:rFonts w:ascii="Windings" w:hAnsi="Windings" w:cs="Windings"/>
          <w:color w:val="0000FF"/>
          <w:sz w:val="24"/>
          <w:szCs w:val="24"/>
        </w:rPr>
      </w:pPr>
    </w:p>
    <w:p w14:paraId="09EE6030"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معلومات إضافية إذا كانت متوفرة</w:t>
      </w:r>
      <w:r>
        <w:rPr>
          <w:rFonts w:ascii="Times New Roman" w:hAnsi="Times New Roman" w:cs="Times New Roman"/>
          <w:color w:val="000000"/>
          <w:sz w:val="20"/>
          <w:szCs w:val="20"/>
        </w:rPr>
        <w:t>:</w:t>
      </w:r>
    </w:p>
    <w:p w14:paraId="18ECB4BB"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3E7E7C" w14:paraId="7BEDA5D8" w14:textId="77777777" w:rsidTr="00CB753C">
        <w:tblPrEx>
          <w:tblCellMar>
            <w:top w:w="0" w:type="dxa"/>
            <w:bottom w:w="0" w:type="dxa"/>
          </w:tblCellMar>
        </w:tblPrEx>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4BDE329D"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26489238"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491E385F"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27658009"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r>
    </w:tbl>
    <w:p w14:paraId="670041BB"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lastRenderedPageBreak/>
        <w:t>السؤال 4. كيف وعلى أي نطاق تمّ دعم المعلّمين (مستويات التعليم مجتمعةً من التعليم ما قبل الابتدائي الى المرحلة الثانية من التعليم الثانوي) للانتقال إلى التعليم عن بُعد في العام 2020؟ [الرجاء اختيار كل ما ينطبق]</w:t>
      </w:r>
    </w:p>
    <w:p w14:paraId="0FE6A34A"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507"/>
        <w:gridCol w:w="3253"/>
      </w:tblGrid>
      <w:tr w:rsidR="003E7E7C" w14:paraId="759363B0" w14:textId="77777777" w:rsidTr="00CC5390">
        <w:tblPrEx>
          <w:tblCellMar>
            <w:top w:w="0" w:type="dxa"/>
            <w:bottom w:w="0" w:type="dxa"/>
          </w:tblCellMar>
        </w:tblPrEx>
        <w:tc>
          <w:tcPr>
            <w:tcW w:w="65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130721"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c>
          <w:tcPr>
            <w:tcW w:w="3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054E22"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على نطاق البلد</w:t>
            </w:r>
          </w:p>
        </w:tc>
      </w:tr>
      <w:tr w:rsidR="003E7E7C" w14:paraId="2FEE013C" w14:textId="77777777" w:rsidTr="00CC5390">
        <w:tblPrEx>
          <w:tblCellMar>
            <w:top w:w="0" w:type="dxa"/>
            <w:bottom w:w="0" w:type="dxa"/>
          </w:tblCellMar>
        </w:tblPrEx>
        <w:tc>
          <w:tcPr>
            <w:tcW w:w="65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44203"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الحصول على تدريب خاص</w:t>
            </w:r>
          </w:p>
        </w:tc>
        <w:tc>
          <w:tcPr>
            <w:tcW w:w="3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45364B" w14:textId="77777777" w:rsidR="00995143" w:rsidRDefault="00995143" w:rsidP="0087706B">
            <w:pPr>
              <w:widowControl w:val="0"/>
              <w:numPr>
                <w:ilvl w:val="0"/>
                <w:numId w:val="20"/>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نعم</w:t>
            </w:r>
          </w:p>
          <w:p w14:paraId="3940C6D8" w14:textId="77777777" w:rsidR="00995143" w:rsidRPr="00E25E26" w:rsidRDefault="00995143" w:rsidP="0087706B">
            <w:pPr>
              <w:widowControl w:val="0"/>
              <w:numPr>
                <w:ilvl w:val="0"/>
                <w:numId w:val="20"/>
              </w:numPr>
              <w:autoSpaceDE w:val="0"/>
              <w:autoSpaceDN w:val="0"/>
              <w:bidi/>
              <w:adjustRightInd w:val="0"/>
              <w:spacing w:after="0" w:line="240" w:lineRule="auto"/>
              <w:rPr>
                <w:rFonts w:ascii="Times New Roman" w:hAnsi="Times New Roman" w:cs="Times New Roman"/>
                <w:color w:val="000000"/>
                <w:sz w:val="20"/>
                <w:szCs w:val="20"/>
              </w:rPr>
            </w:pPr>
            <w:r w:rsidRPr="00E25E26">
              <w:rPr>
                <w:rFonts w:ascii="Times New Roman" w:hAnsi="Times New Roman" w:cs="Times New Roman"/>
                <w:color w:val="000000"/>
                <w:sz w:val="20"/>
                <w:szCs w:val="20"/>
                <w:rtl/>
              </w:rPr>
              <w:t>لا</w:t>
            </w:r>
          </w:p>
          <w:p w14:paraId="05192005" w14:textId="77777777" w:rsidR="003E7E7C" w:rsidRPr="00995143" w:rsidRDefault="00995143" w:rsidP="0087706B">
            <w:pPr>
              <w:widowControl w:val="0"/>
              <w:numPr>
                <w:ilvl w:val="0"/>
                <w:numId w:val="20"/>
              </w:numPr>
              <w:autoSpaceDE w:val="0"/>
              <w:autoSpaceDN w:val="0"/>
              <w:bidi/>
              <w:adjustRightInd w:val="0"/>
              <w:spacing w:after="0" w:line="240" w:lineRule="auto"/>
              <w:rPr>
                <w:rFonts w:ascii="Times New Roman" w:hAnsi="Times New Roman" w:cs="Times New Roman"/>
                <w:color w:val="000000"/>
                <w:sz w:val="20"/>
                <w:szCs w:val="20"/>
              </w:rPr>
            </w:pPr>
            <w:r w:rsidRPr="00E25E26">
              <w:rPr>
                <w:rFonts w:ascii="Times New Roman" w:hAnsi="Times New Roman" w:cs="Times New Roman"/>
                <w:color w:val="000000"/>
                <w:sz w:val="20"/>
                <w:szCs w:val="20"/>
                <w:rtl/>
              </w:rPr>
              <w:t>لا أعلم</w:t>
            </w:r>
          </w:p>
        </w:tc>
      </w:tr>
      <w:tr w:rsidR="003E7E7C" w14:paraId="12A3E8FD" w14:textId="77777777" w:rsidTr="00CC5390">
        <w:tblPrEx>
          <w:tblCellMar>
            <w:top w:w="0" w:type="dxa"/>
            <w:bottom w:w="0" w:type="dxa"/>
          </w:tblCellMar>
        </w:tblPrEx>
        <w:tc>
          <w:tcPr>
            <w:tcW w:w="65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B23516"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الحصول على تعليمات حول التعليم عن بُعد (التلفزيون، الإذاعة، منصات التعلّم، الخ)</w:t>
            </w:r>
          </w:p>
        </w:tc>
        <w:tc>
          <w:tcPr>
            <w:tcW w:w="3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B621C" w14:textId="77777777" w:rsidR="00CC5390" w:rsidRDefault="00CC5390" w:rsidP="0087706B">
            <w:pPr>
              <w:widowControl w:val="0"/>
              <w:numPr>
                <w:ilvl w:val="0"/>
                <w:numId w:val="20"/>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نعم</w:t>
            </w:r>
          </w:p>
          <w:p w14:paraId="14DFB334" w14:textId="77777777" w:rsidR="00CC5390" w:rsidRPr="00E25E26" w:rsidRDefault="00CC5390" w:rsidP="0087706B">
            <w:pPr>
              <w:widowControl w:val="0"/>
              <w:numPr>
                <w:ilvl w:val="0"/>
                <w:numId w:val="20"/>
              </w:numPr>
              <w:autoSpaceDE w:val="0"/>
              <w:autoSpaceDN w:val="0"/>
              <w:bidi/>
              <w:adjustRightInd w:val="0"/>
              <w:spacing w:after="0" w:line="240" w:lineRule="auto"/>
              <w:rPr>
                <w:rFonts w:ascii="Times New Roman" w:hAnsi="Times New Roman" w:cs="Times New Roman"/>
                <w:color w:val="000000"/>
                <w:sz w:val="20"/>
                <w:szCs w:val="20"/>
              </w:rPr>
            </w:pPr>
            <w:r w:rsidRPr="00E25E26">
              <w:rPr>
                <w:rFonts w:ascii="Times New Roman" w:hAnsi="Times New Roman" w:cs="Times New Roman"/>
                <w:color w:val="000000"/>
                <w:sz w:val="20"/>
                <w:szCs w:val="20"/>
                <w:rtl/>
              </w:rPr>
              <w:t>لا</w:t>
            </w:r>
          </w:p>
          <w:p w14:paraId="64EA7C00" w14:textId="77777777" w:rsidR="003E7E7C" w:rsidRDefault="00CC5390" w:rsidP="0087706B">
            <w:pPr>
              <w:widowControl w:val="0"/>
              <w:numPr>
                <w:ilvl w:val="0"/>
                <w:numId w:val="20"/>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لا أعلم</w:t>
            </w:r>
          </w:p>
        </w:tc>
      </w:tr>
      <w:tr w:rsidR="00CC5390" w14:paraId="2BCA9B1F" w14:textId="77777777" w:rsidTr="00CC5390">
        <w:tblPrEx>
          <w:tblCellMar>
            <w:top w:w="0" w:type="dxa"/>
            <w:bottom w:w="0" w:type="dxa"/>
          </w:tblCellMar>
        </w:tblPrEx>
        <w:tc>
          <w:tcPr>
            <w:tcW w:w="65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DF559" w14:textId="77777777" w:rsidR="00CC5390" w:rsidRDefault="00CC5390" w:rsidP="00CC5390">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الحصول على الدعم المهني والنفسي- الاجتماعي والعاطفي (مثل مجموعات الدردشة، والمنتديات على الإنترنت لتقاسم الأفكار والمحتوى التعليمي)</w:t>
            </w:r>
          </w:p>
        </w:tc>
        <w:tc>
          <w:tcPr>
            <w:tcW w:w="3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2A1D17" w14:textId="77777777" w:rsidR="00CC5390" w:rsidRDefault="00CC5390" w:rsidP="0087706B">
            <w:pPr>
              <w:widowControl w:val="0"/>
              <w:numPr>
                <w:ilvl w:val="0"/>
                <w:numId w:val="20"/>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نعم</w:t>
            </w:r>
          </w:p>
          <w:p w14:paraId="4DAAD951" w14:textId="77777777" w:rsidR="00CC5390" w:rsidRPr="00E25E26" w:rsidRDefault="00CC5390" w:rsidP="0087706B">
            <w:pPr>
              <w:widowControl w:val="0"/>
              <w:numPr>
                <w:ilvl w:val="0"/>
                <w:numId w:val="20"/>
              </w:numPr>
              <w:autoSpaceDE w:val="0"/>
              <w:autoSpaceDN w:val="0"/>
              <w:bidi/>
              <w:adjustRightInd w:val="0"/>
              <w:spacing w:after="0" w:line="240" w:lineRule="auto"/>
              <w:rPr>
                <w:rFonts w:ascii="Times New Roman" w:hAnsi="Times New Roman" w:cs="Times New Roman"/>
                <w:color w:val="000000"/>
                <w:sz w:val="20"/>
                <w:szCs w:val="20"/>
              </w:rPr>
            </w:pPr>
            <w:r w:rsidRPr="00E25E26">
              <w:rPr>
                <w:rFonts w:ascii="Times New Roman" w:hAnsi="Times New Roman" w:cs="Times New Roman"/>
                <w:color w:val="000000"/>
                <w:sz w:val="20"/>
                <w:szCs w:val="20"/>
                <w:rtl/>
              </w:rPr>
              <w:t>لا</w:t>
            </w:r>
          </w:p>
          <w:p w14:paraId="2E5FC9B9" w14:textId="77777777" w:rsidR="00CC5390" w:rsidRDefault="00CC5390" w:rsidP="0087706B">
            <w:pPr>
              <w:widowControl w:val="0"/>
              <w:numPr>
                <w:ilvl w:val="0"/>
                <w:numId w:val="20"/>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لا أعلم</w:t>
            </w:r>
          </w:p>
        </w:tc>
      </w:tr>
      <w:tr w:rsidR="00CC5390" w14:paraId="2C1C3F48" w14:textId="77777777" w:rsidTr="00CC5390">
        <w:tblPrEx>
          <w:tblCellMar>
            <w:top w:w="0" w:type="dxa"/>
            <w:bottom w:w="0" w:type="dxa"/>
          </w:tblCellMar>
        </w:tblPrEx>
        <w:tc>
          <w:tcPr>
            <w:tcW w:w="65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ADB0BB" w14:textId="77777777" w:rsidR="00CC5390" w:rsidRDefault="00CC5390" w:rsidP="00CC5390">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الإطلاع على مبادئ توجيهية للحدّ من الوقت الإضافي اللازم لإعداد الفصول الدراسية الافتراضية</w:t>
            </w:r>
          </w:p>
        </w:tc>
        <w:tc>
          <w:tcPr>
            <w:tcW w:w="3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61BFD1" w14:textId="77777777" w:rsidR="00CC5390" w:rsidRDefault="00CC5390" w:rsidP="0087706B">
            <w:pPr>
              <w:widowControl w:val="0"/>
              <w:numPr>
                <w:ilvl w:val="0"/>
                <w:numId w:val="20"/>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نعم</w:t>
            </w:r>
          </w:p>
          <w:p w14:paraId="61086C25" w14:textId="77777777" w:rsidR="00CC5390" w:rsidRPr="00E25E26" w:rsidRDefault="00CC5390" w:rsidP="0087706B">
            <w:pPr>
              <w:widowControl w:val="0"/>
              <w:numPr>
                <w:ilvl w:val="0"/>
                <w:numId w:val="20"/>
              </w:numPr>
              <w:autoSpaceDE w:val="0"/>
              <w:autoSpaceDN w:val="0"/>
              <w:bidi/>
              <w:adjustRightInd w:val="0"/>
              <w:spacing w:after="0" w:line="240" w:lineRule="auto"/>
              <w:rPr>
                <w:rFonts w:ascii="Times New Roman" w:hAnsi="Times New Roman" w:cs="Times New Roman"/>
                <w:color w:val="000000"/>
                <w:sz w:val="20"/>
                <w:szCs w:val="20"/>
              </w:rPr>
            </w:pPr>
            <w:r w:rsidRPr="00E25E26">
              <w:rPr>
                <w:rFonts w:ascii="Times New Roman" w:hAnsi="Times New Roman" w:cs="Times New Roman"/>
                <w:color w:val="000000"/>
                <w:sz w:val="20"/>
                <w:szCs w:val="20"/>
                <w:rtl/>
              </w:rPr>
              <w:t>لا</w:t>
            </w:r>
          </w:p>
          <w:p w14:paraId="1B29C2A0" w14:textId="77777777" w:rsidR="00CC5390" w:rsidRDefault="00CC5390" w:rsidP="0087706B">
            <w:pPr>
              <w:widowControl w:val="0"/>
              <w:numPr>
                <w:ilvl w:val="0"/>
                <w:numId w:val="20"/>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لا أعلم</w:t>
            </w:r>
          </w:p>
        </w:tc>
      </w:tr>
      <w:tr w:rsidR="00CC5390" w14:paraId="43684D03" w14:textId="77777777" w:rsidTr="00CC5390">
        <w:tblPrEx>
          <w:tblCellMar>
            <w:top w:w="0" w:type="dxa"/>
            <w:bottom w:w="0" w:type="dxa"/>
          </w:tblCellMar>
        </w:tblPrEx>
        <w:tc>
          <w:tcPr>
            <w:tcW w:w="65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B467C0" w14:textId="77777777" w:rsidR="00CC5390" w:rsidRDefault="00CC5390" w:rsidP="00CC5390">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المشاركة في أنشطة التطوير المهني (مثل ورش العمل والندوات على الإنترنت) حول علم التربية والاستخدام الفعّال للتكنولوجيات مع مختلف طرق التدريس</w:t>
            </w:r>
          </w:p>
        </w:tc>
        <w:tc>
          <w:tcPr>
            <w:tcW w:w="3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FD0C3C" w14:textId="77777777" w:rsidR="00CC5390" w:rsidRDefault="00CC5390" w:rsidP="0087706B">
            <w:pPr>
              <w:widowControl w:val="0"/>
              <w:numPr>
                <w:ilvl w:val="0"/>
                <w:numId w:val="20"/>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نعم</w:t>
            </w:r>
          </w:p>
          <w:p w14:paraId="1FCB51AF" w14:textId="77777777" w:rsidR="00CC5390" w:rsidRPr="00E25E26" w:rsidRDefault="00CC5390" w:rsidP="0087706B">
            <w:pPr>
              <w:widowControl w:val="0"/>
              <w:numPr>
                <w:ilvl w:val="0"/>
                <w:numId w:val="20"/>
              </w:numPr>
              <w:autoSpaceDE w:val="0"/>
              <w:autoSpaceDN w:val="0"/>
              <w:bidi/>
              <w:adjustRightInd w:val="0"/>
              <w:spacing w:after="0" w:line="240" w:lineRule="auto"/>
              <w:rPr>
                <w:rFonts w:ascii="Times New Roman" w:hAnsi="Times New Roman" w:cs="Times New Roman"/>
                <w:color w:val="000000"/>
                <w:sz w:val="20"/>
                <w:szCs w:val="20"/>
              </w:rPr>
            </w:pPr>
            <w:r w:rsidRPr="00E25E26">
              <w:rPr>
                <w:rFonts w:ascii="Times New Roman" w:hAnsi="Times New Roman" w:cs="Times New Roman"/>
                <w:color w:val="000000"/>
                <w:sz w:val="20"/>
                <w:szCs w:val="20"/>
                <w:rtl/>
              </w:rPr>
              <w:t>لا</w:t>
            </w:r>
          </w:p>
          <w:p w14:paraId="56097207" w14:textId="77777777" w:rsidR="00CC5390" w:rsidRDefault="00CC5390" w:rsidP="0087706B">
            <w:pPr>
              <w:widowControl w:val="0"/>
              <w:numPr>
                <w:ilvl w:val="0"/>
                <w:numId w:val="20"/>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لا أعلم</w:t>
            </w:r>
          </w:p>
        </w:tc>
      </w:tr>
      <w:tr w:rsidR="00CC5390" w14:paraId="2A9894F1" w14:textId="77777777" w:rsidTr="00CC5390">
        <w:tblPrEx>
          <w:tblCellMar>
            <w:top w:w="0" w:type="dxa"/>
            <w:bottom w:w="0" w:type="dxa"/>
          </w:tblCellMar>
        </w:tblPrEx>
        <w:tc>
          <w:tcPr>
            <w:tcW w:w="65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5F3719" w14:textId="77777777" w:rsidR="00CC5390" w:rsidRDefault="00CC5390" w:rsidP="00CC5390">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الحصول على محتوى تدريس مكيّف وفق التعليم عن بُعد</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tl/>
              </w:rPr>
              <w:t>مثل استخدام الموارد التعليمية المفتوحة</w:t>
            </w:r>
            <w:r>
              <w:rPr>
                <w:rFonts w:ascii="Times New Roman" w:hAnsi="Times New Roman" w:cs="Times New Roman"/>
                <w:color w:val="000000"/>
                <w:sz w:val="20"/>
                <w:szCs w:val="20"/>
              </w:rPr>
              <w:t xml:space="preserve"> (OERs)</w:t>
            </w:r>
            <w:r>
              <w:rPr>
                <w:rFonts w:ascii="Times New Roman" w:hAnsi="Times New Roman" w:cs="Times New Roman"/>
                <w:color w:val="000000"/>
                <w:sz w:val="20"/>
                <w:szCs w:val="20"/>
                <w:rtl/>
              </w:rPr>
              <w:t>، ونماذج خطط الدروس، الخ</w:t>
            </w:r>
            <w:r>
              <w:rPr>
                <w:rFonts w:ascii="Times New Roman" w:hAnsi="Times New Roman" w:cs="Times New Roman"/>
                <w:color w:val="000000"/>
                <w:sz w:val="20"/>
                <w:szCs w:val="20"/>
              </w:rPr>
              <w:t>.)</w:t>
            </w:r>
          </w:p>
        </w:tc>
        <w:tc>
          <w:tcPr>
            <w:tcW w:w="3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D166BD" w14:textId="77777777" w:rsidR="00CC5390" w:rsidRDefault="00CC5390" w:rsidP="0087706B">
            <w:pPr>
              <w:widowControl w:val="0"/>
              <w:numPr>
                <w:ilvl w:val="0"/>
                <w:numId w:val="20"/>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نعم</w:t>
            </w:r>
          </w:p>
          <w:p w14:paraId="6A5F4463" w14:textId="77777777" w:rsidR="00CC5390" w:rsidRPr="00E25E26" w:rsidRDefault="00CC5390" w:rsidP="0087706B">
            <w:pPr>
              <w:widowControl w:val="0"/>
              <w:numPr>
                <w:ilvl w:val="0"/>
                <w:numId w:val="20"/>
              </w:numPr>
              <w:autoSpaceDE w:val="0"/>
              <w:autoSpaceDN w:val="0"/>
              <w:bidi/>
              <w:adjustRightInd w:val="0"/>
              <w:spacing w:after="0" w:line="240" w:lineRule="auto"/>
              <w:rPr>
                <w:rFonts w:ascii="Times New Roman" w:hAnsi="Times New Roman" w:cs="Times New Roman"/>
                <w:color w:val="000000"/>
                <w:sz w:val="20"/>
                <w:szCs w:val="20"/>
              </w:rPr>
            </w:pPr>
            <w:r w:rsidRPr="00E25E26">
              <w:rPr>
                <w:rFonts w:ascii="Times New Roman" w:hAnsi="Times New Roman" w:cs="Times New Roman"/>
                <w:color w:val="000000"/>
                <w:sz w:val="20"/>
                <w:szCs w:val="20"/>
                <w:rtl/>
              </w:rPr>
              <w:t>لا</w:t>
            </w:r>
          </w:p>
          <w:p w14:paraId="63CF8119" w14:textId="77777777" w:rsidR="00CC5390" w:rsidRDefault="00CC5390" w:rsidP="0087706B">
            <w:pPr>
              <w:widowControl w:val="0"/>
              <w:numPr>
                <w:ilvl w:val="0"/>
                <w:numId w:val="21"/>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لا أعلم</w:t>
            </w:r>
          </w:p>
        </w:tc>
      </w:tr>
      <w:tr w:rsidR="00CC5390" w14:paraId="6AE2A3C1" w14:textId="77777777" w:rsidTr="00CC5390">
        <w:tblPrEx>
          <w:tblCellMar>
            <w:top w:w="0" w:type="dxa"/>
            <w:bottom w:w="0" w:type="dxa"/>
          </w:tblCellMar>
        </w:tblPrEx>
        <w:tc>
          <w:tcPr>
            <w:tcW w:w="65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6BADE" w14:textId="77777777" w:rsidR="00CC5390" w:rsidRDefault="00CC5390" w:rsidP="00CC5390">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الحصول على أدوات تكنولوجيا المعلومات والاتصالات وإمكانية الربط المجاني بهذه التكنولوجيا (كمبيوتر شخصي، جهاز محمول، قسيمة للإنترنت المحمول السريع، إلخ.)</w:t>
            </w:r>
          </w:p>
        </w:tc>
        <w:tc>
          <w:tcPr>
            <w:tcW w:w="3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B9DE8" w14:textId="77777777" w:rsidR="00CC5390" w:rsidRDefault="00CC5390" w:rsidP="0087706B">
            <w:pPr>
              <w:widowControl w:val="0"/>
              <w:numPr>
                <w:ilvl w:val="0"/>
                <w:numId w:val="20"/>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نعم</w:t>
            </w:r>
          </w:p>
          <w:p w14:paraId="5E359D27" w14:textId="77777777" w:rsidR="00CC5390" w:rsidRPr="00E25E26" w:rsidRDefault="00CC5390" w:rsidP="0087706B">
            <w:pPr>
              <w:widowControl w:val="0"/>
              <w:numPr>
                <w:ilvl w:val="0"/>
                <w:numId w:val="20"/>
              </w:numPr>
              <w:autoSpaceDE w:val="0"/>
              <w:autoSpaceDN w:val="0"/>
              <w:bidi/>
              <w:adjustRightInd w:val="0"/>
              <w:spacing w:after="0" w:line="240" w:lineRule="auto"/>
              <w:rPr>
                <w:rFonts w:ascii="Times New Roman" w:hAnsi="Times New Roman" w:cs="Times New Roman"/>
                <w:color w:val="000000"/>
                <w:sz w:val="20"/>
                <w:szCs w:val="20"/>
              </w:rPr>
            </w:pPr>
            <w:r w:rsidRPr="00E25E26">
              <w:rPr>
                <w:rFonts w:ascii="Times New Roman" w:hAnsi="Times New Roman" w:cs="Times New Roman"/>
                <w:color w:val="000000"/>
                <w:sz w:val="20"/>
                <w:szCs w:val="20"/>
                <w:rtl/>
              </w:rPr>
              <w:t>لا</w:t>
            </w:r>
          </w:p>
          <w:p w14:paraId="49DAD322" w14:textId="77777777" w:rsidR="00CC5390" w:rsidRDefault="00CC5390" w:rsidP="0087706B">
            <w:pPr>
              <w:widowControl w:val="0"/>
              <w:numPr>
                <w:ilvl w:val="0"/>
                <w:numId w:val="21"/>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لا أعلم</w:t>
            </w:r>
          </w:p>
        </w:tc>
      </w:tr>
      <w:tr w:rsidR="00CC5390" w14:paraId="2D90ED61" w14:textId="77777777" w:rsidTr="00CC5390">
        <w:tblPrEx>
          <w:tblCellMar>
            <w:top w:w="0" w:type="dxa"/>
            <w:bottom w:w="0" w:type="dxa"/>
          </w:tblCellMar>
        </w:tblPrEx>
        <w:tc>
          <w:tcPr>
            <w:tcW w:w="65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10C3E" w14:textId="77777777" w:rsidR="00CC5390" w:rsidRDefault="00CC5390" w:rsidP="00CC5390">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لم يُقدّم أي دعم إضافي للمعلّمين</w:t>
            </w:r>
          </w:p>
        </w:tc>
        <w:tc>
          <w:tcPr>
            <w:tcW w:w="3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2F5402" w14:textId="77777777" w:rsidR="00CC5390" w:rsidRDefault="00CC5390" w:rsidP="0087706B">
            <w:pPr>
              <w:widowControl w:val="0"/>
              <w:numPr>
                <w:ilvl w:val="0"/>
                <w:numId w:val="21"/>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نعم</w:t>
            </w:r>
          </w:p>
          <w:p w14:paraId="54B68E04" w14:textId="77777777" w:rsidR="00CC5390" w:rsidRPr="00E25E26" w:rsidRDefault="00CC5390" w:rsidP="0087706B">
            <w:pPr>
              <w:widowControl w:val="0"/>
              <w:numPr>
                <w:ilvl w:val="0"/>
                <w:numId w:val="21"/>
              </w:numPr>
              <w:autoSpaceDE w:val="0"/>
              <w:autoSpaceDN w:val="0"/>
              <w:bidi/>
              <w:adjustRightInd w:val="0"/>
              <w:spacing w:after="0" w:line="240" w:lineRule="auto"/>
              <w:rPr>
                <w:rFonts w:ascii="Times New Roman" w:hAnsi="Times New Roman" w:cs="Times New Roman"/>
                <w:color w:val="000000"/>
                <w:sz w:val="20"/>
                <w:szCs w:val="20"/>
              </w:rPr>
            </w:pPr>
            <w:r w:rsidRPr="00E25E26">
              <w:rPr>
                <w:rFonts w:ascii="Times New Roman" w:hAnsi="Times New Roman" w:cs="Times New Roman"/>
                <w:color w:val="000000"/>
                <w:sz w:val="20"/>
                <w:szCs w:val="20"/>
                <w:rtl/>
              </w:rPr>
              <w:t>لا</w:t>
            </w:r>
          </w:p>
          <w:p w14:paraId="7A731F9E" w14:textId="77777777" w:rsidR="00CC5390" w:rsidRDefault="00CC5390" w:rsidP="0087706B">
            <w:pPr>
              <w:widowControl w:val="0"/>
              <w:numPr>
                <w:ilvl w:val="0"/>
                <w:numId w:val="21"/>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لا أعلم</w:t>
            </w:r>
          </w:p>
        </w:tc>
      </w:tr>
      <w:tr w:rsidR="00CC5390" w14:paraId="76BA8E98" w14:textId="77777777" w:rsidTr="00CC5390">
        <w:tblPrEx>
          <w:tblCellMar>
            <w:top w:w="0" w:type="dxa"/>
            <w:bottom w:w="0" w:type="dxa"/>
          </w:tblCellMar>
        </w:tblPrEx>
        <w:tc>
          <w:tcPr>
            <w:tcW w:w="65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F7B2E" w14:textId="77777777" w:rsidR="00CC5390" w:rsidRDefault="00CC5390" w:rsidP="00CC5390">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غيرها</w:t>
            </w:r>
          </w:p>
        </w:tc>
        <w:tc>
          <w:tcPr>
            <w:tcW w:w="3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555E7E" w14:textId="77777777" w:rsidR="00CC5390" w:rsidRDefault="00CC5390" w:rsidP="0087706B">
            <w:pPr>
              <w:widowControl w:val="0"/>
              <w:numPr>
                <w:ilvl w:val="0"/>
                <w:numId w:val="21"/>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نعم</w:t>
            </w:r>
          </w:p>
          <w:p w14:paraId="6F16C5E3" w14:textId="77777777" w:rsidR="00CC5390" w:rsidRPr="00E25E26" w:rsidRDefault="00CC5390" w:rsidP="0087706B">
            <w:pPr>
              <w:widowControl w:val="0"/>
              <w:numPr>
                <w:ilvl w:val="0"/>
                <w:numId w:val="21"/>
              </w:numPr>
              <w:autoSpaceDE w:val="0"/>
              <w:autoSpaceDN w:val="0"/>
              <w:bidi/>
              <w:adjustRightInd w:val="0"/>
              <w:spacing w:after="0" w:line="240" w:lineRule="auto"/>
              <w:rPr>
                <w:rFonts w:ascii="Times New Roman" w:hAnsi="Times New Roman" w:cs="Times New Roman"/>
                <w:color w:val="000000"/>
                <w:sz w:val="20"/>
                <w:szCs w:val="20"/>
              </w:rPr>
            </w:pPr>
            <w:r w:rsidRPr="00E25E26">
              <w:rPr>
                <w:rFonts w:ascii="Times New Roman" w:hAnsi="Times New Roman" w:cs="Times New Roman"/>
                <w:color w:val="000000"/>
                <w:sz w:val="20"/>
                <w:szCs w:val="20"/>
                <w:rtl/>
              </w:rPr>
              <w:t>لا</w:t>
            </w:r>
          </w:p>
          <w:p w14:paraId="57B2858E" w14:textId="77777777" w:rsidR="00CC5390" w:rsidRDefault="00CC5390" w:rsidP="0087706B">
            <w:pPr>
              <w:widowControl w:val="0"/>
              <w:numPr>
                <w:ilvl w:val="0"/>
                <w:numId w:val="21"/>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لا أعلم</w:t>
            </w:r>
          </w:p>
        </w:tc>
      </w:tr>
    </w:tbl>
    <w:p w14:paraId="6DFD60A4"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24"/>
          <w:szCs w:val="24"/>
        </w:rPr>
      </w:pPr>
    </w:p>
    <w:p w14:paraId="2C71647F"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4. كيف وعلى أي نطاق تمّ دعم المعلّمين (مستويات التعليم مجتمعةً من التعليم ما قبل الابتدائي الى المرحلة الثانية من التعليم الثانوي) للانتقال إلى التعليم عن بُعد في العام 2020؟ [الرجاء اختيار كل ما ينطبق]</w:t>
      </w:r>
    </w:p>
    <w:p w14:paraId="15292BCA"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507"/>
        <w:gridCol w:w="3253"/>
      </w:tblGrid>
      <w:tr w:rsidR="003E7E7C" w14:paraId="66A9FDE8" w14:textId="77777777" w:rsidTr="00CB753C">
        <w:tblPrEx>
          <w:tblCellMar>
            <w:top w:w="0" w:type="dxa"/>
            <w:bottom w:w="0" w:type="dxa"/>
          </w:tblCellMar>
        </w:tblPrEx>
        <w:tc>
          <w:tcPr>
            <w:tcW w:w="64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819B14"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c>
          <w:tcPr>
            <w:tcW w:w="32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273F08"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حسب المناطق دون الوطنية</w:t>
            </w:r>
          </w:p>
        </w:tc>
      </w:tr>
      <w:tr w:rsidR="003E7E7C" w14:paraId="1B137205" w14:textId="77777777" w:rsidTr="00CB753C">
        <w:tblPrEx>
          <w:tblCellMar>
            <w:top w:w="0" w:type="dxa"/>
            <w:bottom w:w="0" w:type="dxa"/>
          </w:tblCellMar>
        </w:tblPrEx>
        <w:tc>
          <w:tcPr>
            <w:tcW w:w="64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E8B9E"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الحصول على تدريب خاص</w:t>
            </w:r>
          </w:p>
        </w:tc>
        <w:tc>
          <w:tcPr>
            <w:tcW w:w="32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BEFA2C" w14:textId="77777777" w:rsidR="00540650" w:rsidRDefault="00540650" w:rsidP="0087706B">
            <w:pPr>
              <w:widowControl w:val="0"/>
              <w:numPr>
                <w:ilvl w:val="0"/>
                <w:numId w:val="21"/>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نعم</w:t>
            </w:r>
          </w:p>
          <w:p w14:paraId="189058A8" w14:textId="77777777" w:rsidR="00540650" w:rsidRPr="00E25E26" w:rsidRDefault="00540650" w:rsidP="0087706B">
            <w:pPr>
              <w:widowControl w:val="0"/>
              <w:numPr>
                <w:ilvl w:val="0"/>
                <w:numId w:val="21"/>
              </w:numPr>
              <w:autoSpaceDE w:val="0"/>
              <w:autoSpaceDN w:val="0"/>
              <w:bidi/>
              <w:adjustRightInd w:val="0"/>
              <w:spacing w:after="0" w:line="240" w:lineRule="auto"/>
              <w:rPr>
                <w:rFonts w:ascii="Times New Roman" w:hAnsi="Times New Roman" w:cs="Times New Roman"/>
                <w:color w:val="000000"/>
                <w:sz w:val="20"/>
                <w:szCs w:val="20"/>
              </w:rPr>
            </w:pPr>
            <w:r w:rsidRPr="00E25E26">
              <w:rPr>
                <w:rFonts w:ascii="Times New Roman" w:hAnsi="Times New Roman" w:cs="Times New Roman"/>
                <w:color w:val="000000"/>
                <w:sz w:val="20"/>
                <w:szCs w:val="20"/>
                <w:rtl/>
              </w:rPr>
              <w:t>لا</w:t>
            </w:r>
          </w:p>
          <w:p w14:paraId="74A5E372" w14:textId="77777777" w:rsidR="003E7E7C" w:rsidRDefault="00540650" w:rsidP="0087706B">
            <w:pPr>
              <w:widowControl w:val="0"/>
              <w:numPr>
                <w:ilvl w:val="0"/>
                <w:numId w:val="21"/>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لا أعلم</w:t>
            </w:r>
          </w:p>
        </w:tc>
      </w:tr>
      <w:tr w:rsidR="003E7E7C" w14:paraId="154E637F" w14:textId="77777777" w:rsidTr="00CB753C">
        <w:tblPrEx>
          <w:tblCellMar>
            <w:top w:w="0" w:type="dxa"/>
            <w:bottom w:w="0" w:type="dxa"/>
          </w:tblCellMar>
        </w:tblPrEx>
        <w:tc>
          <w:tcPr>
            <w:tcW w:w="64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9E8FB"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الحصول على تعليمات حول التعليم عن بُعد (التلفزيون، الإذاعة، منصات التعلّم، الخ)</w:t>
            </w:r>
          </w:p>
        </w:tc>
        <w:tc>
          <w:tcPr>
            <w:tcW w:w="32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BC3BF" w14:textId="77777777" w:rsidR="00540650" w:rsidRDefault="00540650" w:rsidP="0087706B">
            <w:pPr>
              <w:widowControl w:val="0"/>
              <w:numPr>
                <w:ilvl w:val="0"/>
                <w:numId w:val="21"/>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نعم</w:t>
            </w:r>
          </w:p>
          <w:p w14:paraId="5ED132B4" w14:textId="77777777" w:rsidR="00540650" w:rsidRPr="00E25E26" w:rsidRDefault="00540650" w:rsidP="0087706B">
            <w:pPr>
              <w:widowControl w:val="0"/>
              <w:numPr>
                <w:ilvl w:val="0"/>
                <w:numId w:val="21"/>
              </w:numPr>
              <w:autoSpaceDE w:val="0"/>
              <w:autoSpaceDN w:val="0"/>
              <w:bidi/>
              <w:adjustRightInd w:val="0"/>
              <w:spacing w:after="0" w:line="240" w:lineRule="auto"/>
              <w:rPr>
                <w:rFonts w:ascii="Times New Roman" w:hAnsi="Times New Roman" w:cs="Times New Roman"/>
                <w:color w:val="000000"/>
                <w:sz w:val="20"/>
                <w:szCs w:val="20"/>
              </w:rPr>
            </w:pPr>
            <w:r w:rsidRPr="00E25E26">
              <w:rPr>
                <w:rFonts w:ascii="Times New Roman" w:hAnsi="Times New Roman" w:cs="Times New Roman"/>
                <w:color w:val="000000"/>
                <w:sz w:val="20"/>
                <w:szCs w:val="20"/>
                <w:rtl/>
              </w:rPr>
              <w:t>لا</w:t>
            </w:r>
          </w:p>
          <w:p w14:paraId="1A9305B3" w14:textId="77777777" w:rsidR="003E7E7C" w:rsidRDefault="00540650" w:rsidP="0087706B">
            <w:pPr>
              <w:widowControl w:val="0"/>
              <w:numPr>
                <w:ilvl w:val="0"/>
                <w:numId w:val="21"/>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لا أعلم</w:t>
            </w:r>
          </w:p>
        </w:tc>
      </w:tr>
      <w:tr w:rsidR="003E7E7C" w14:paraId="0803EE5B" w14:textId="77777777" w:rsidTr="00CB753C">
        <w:tblPrEx>
          <w:tblCellMar>
            <w:top w:w="0" w:type="dxa"/>
            <w:bottom w:w="0" w:type="dxa"/>
          </w:tblCellMar>
        </w:tblPrEx>
        <w:tc>
          <w:tcPr>
            <w:tcW w:w="64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BACD7"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الحصول على الدعم المهني والنفسي- الاجتماعي والعاطفي (مثل مجموعات الدردشة، والمنتديات على الإنترنت لتقاسم الأفكار والمحتوى التعليمي)</w:t>
            </w:r>
          </w:p>
        </w:tc>
        <w:tc>
          <w:tcPr>
            <w:tcW w:w="32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2ACAB" w14:textId="77777777" w:rsidR="00540650" w:rsidRDefault="00540650" w:rsidP="0087706B">
            <w:pPr>
              <w:widowControl w:val="0"/>
              <w:numPr>
                <w:ilvl w:val="0"/>
                <w:numId w:val="21"/>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نعم</w:t>
            </w:r>
          </w:p>
          <w:p w14:paraId="3016D9A3" w14:textId="77777777" w:rsidR="00540650" w:rsidRPr="00E25E26" w:rsidRDefault="00540650" w:rsidP="0087706B">
            <w:pPr>
              <w:widowControl w:val="0"/>
              <w:numPr>
                <w:ilvl w:val="0"/>
                <w:numId w:val="21"/>
              </w:numPr>
              <w:autoSpaceDE w:val="0"/>
              <w:autoSpaceDN w:val="0"/>
              <w:bidi/>
              <w:adjustRightInd w:val="0"/>
              <w:spacing w:after="0" w:line="240" w:lineRule="auto"/>
              <w:rPr>
                <w:rFonts w:ascii="Times New Roman" w:hAnsi="Times New Roman" w:cs="Times New Roman"/>
                <w:color w:val="000000"/>
                <w:sz w:val="20"/>
                <w:szCs w:val="20"/>
              </w:rPr>
            </w:pPr>
            <w:r w:rsidRPr="00E25E26">
              <w:rPr>
                <w:rFonts w:ascii="Times New Roman" w:hAnsi="Times New Roman" w:cs="Times New Roman"/>
                <w:color w:val="000000"/>
                <w:sz w:val="20"/>
                <w:szCs w:val="20"/>
                <w:rtl/>
              </w:rPr>
              <w:t>لا</w:t>
            </w:r>
          </w:p>
          <w:p w14:paraId="77A820EC" w14:textId="77777777" w:rsidR="003E7E7C" w:rsidRDefault="00540650" w:rsidP="0087706B">
            <w:pPr>
              <w:widowControl w:val="0"/>
              <w:numPr>
                <w:ilvl w:val="0"/>
                <w:numId w:val="21"/>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لا أعلم</w:t>
            </w:r>
          </w:p>
        </w:tc>
      </w:tr>
      <w:tr w:rsidR="003E7E7C" w14:paraId="7434C705" w14:textId="77777777" w:rsidTr="00CB753C">
        <w:tblPrEx>
          <w:tblCellMar>
            <w:top w:w="0" w:type="dxa"/>
            <w:bottom w:w="0" w:type="dxa"/>
          </w:tblCellMar>
        </w:tblPrEx>
        <w:tc>
          <w:tcPr>
            <w:tcW w:w="64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BCCD6"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الإطلاع على مبادئ توجيهية للحدّ من الوقت الإضافي اللازم لإعداد الفصول الدراسية الافتراضية</w:t>
            </w:r>
          </w:p>
        </w:tc>
        <w:tc>
          <w:tcPr>
            <w:tcW w:w="32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4DF4ED" w14:textId="77777777" w:rsidR="00540650" w:rsidRDefault="00540650" w:rsidP="0087706B">
            <w:pPr>
              <w:widowControl w:val="0"/>
              <w:numPr>
                <w:ilvl w:val="0"/>
                <w:numId w:val="21"/>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نعم</w:t>
            </w:r>
          </w:p>
          <w:p w14:paraId="69B9F100" w14:textId="77777777" w:rsidR="00540650" w:rsidRPr="00E25E26" w:rsidRDefault="00540650" w:rsidP="0087706B">
            <w:pPr>
              <w:widowControl w:val="0"/>
              <w:numPr>
                <w:ilvl w:val="0"/>
                <w:numId w:val="21"/>
              </w:numPr>
              <w:autoSpaceDE w:val="0"/>
              <w:autoSpaceDN w:val="0"/>
              <w:bidi/>
              <w:adjustRightInd w:val="0"/>
              <w:spacing w:after="0" w:line="240" w:lineRule="auto"/>
              <w:rPr>
                <w:rFonts w:ascii="Times New Roman" w:hAnsi="Times New Roman" w:cs="Times New Roman"/>
                <w:color w:val="000000"/>
                <w:sz w:val="20"/>
                <w:szCs w:val="20"/>
              </w:rPr>
            </w:pPr>
            <w:r w:rsidRPr="00E25E26">
              <w:rPr>
                <w:rFonts w:ascii="Times New Roman" w:hAnsi="Times New Roman" w:cs="Times New Roman"/>
                <w:color w:val="000000"/>
                <w:sz w:val="20"/>
                <w:szCs w:val="20"/>
                <w:rtl/>
              </w:rPr>
              <w:t>لا</w:t>
            </w:r>
          </w:p>
          <w:p w14:paraId="1D5F8317" w14:textId="77777777" w:rsidR="003E7E7C" w:rsidRDefault="00540650" w:rsidP="0087706B">
            <w:pPr>
              <w:widowControl w:val="0"/>
              <w:numPr>
                <w:ilvl w:val="0"/>
                <w:numId w:val="21"/>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لا أعلم</w:t>
            </w:r>
          </w:p>
        </w:tc>
      </w:tr>
      <w:tr w:rsidR="003E7E7C" w14:paraId="178D5DE1" w14:textId="77777777" w:rsidTr="00CB753C">
        <w:tblPrEx>
          <w:tblCellMar>
            <w:top w:w="0" w:type="dxa"/>
            <w:bottom w:w="0" w:type="dxa"/>
          </w:tblCellMar>
        </w:tblPrEx>
        <w:tc>
          <w:tcPr>
            <w:tcW w:w="64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3F777"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المشاركة في أنشطة التطوير المهني (مثل ورش العمل والندوات على الإنترنت) حول علم التربية والاستخدام الفعّال للتكنولوجيات مع مختلف طرق التدريس</w:t>
            </w:r>
          </w:p>
        </w:tc>
        <w:tc>
          <w:tcPr>
            <w:tcW w:w="32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F95265" w14:textId="77777777" w:rsidR="00540650" w:rsidRDefault="00540650" w:rsidP="0087706B">
            <w:pPr>
              <w:widowControl w:val="0"/>
              <w:numPr>
                <w:ilvl w:val="0"/>
                <w:numId w:val="21"/>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نعم</w:t>
            </w:r>
          </w:p>
          <w:p w14:paraId="2EDAAF14" w14:textId="77777777" w:rsidR="00540650" w:rsidRPr="00E25E26" w:rsidRDefault="00540650" w:rsidP="0087706B">
            <w:pPr>
              <w:widowControl w:val="0"/>
              <w:numPr>
                <w:ilvl w:val="0"/>
                <w:numId w:val="21"/>
              </w:numPr>
              <w:autoSpaceDE w:val="0"/>
              <w:autoSpaceDN w:val="0"/>
              <w:bidi/>
              <w:adjustRightInd w:val="0"/>
              <w:spacing w:after="0" w:line="240" w:lineRule="auto"/>
              <w:rPr>
                <w:rFonts w:ascii="Times New Roman" w:hAnsi="Times New Roman" w:cs="Times New Roman"/>
                <w:color w:val="000000"/>
                <w:sz w:val="20"/>
                <w:szCs w:val="20"/>
              </w:rPr>
            </w:pPr>
            <w:r w:rsidRPr="00E25E26">
              <w:rPr>
                <w:rFonts w:ascii="Times New Roman" w:hAnsi="Times New Roman" w:cs="Times New Roman"/>
                <w:color w:val="000000"/>
                <w:sz w:val="20"/>
                <w:szCs w:val="20"/>
                <w:rtl/>
              </w:rPr>
              <w:t>لا</w:t>
            </w:r>
          </w:p>
          <w:p w14:paraId="167B698F" w14:textId="77777777" w:rsidR="003E7E7C" w:rsidRDefault="00540650" w:rsidP="0087706B">
            <w:pPr>
              <w:widowControl w:val="0"/>
              <w:numPr>
                <w:ilvl w:val="0"/>
                <w:numId w:val="21"/>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لا أعلم</w:t>
            </w:r>
          </w:p>
        </w:tc>
      </w:tr>
      <w:tr w:rsidR="003E7E7C" w14:paraId="7AFC01A1" w14:textId="77777777" w:rsidTr="00CB753C">
        <w:tblPrEx>
          <w:tblCellMar>
            <w:top w:w="0" w:type="dxa"/>
            <w:bottom w:w="0" w:type="dxa"/>
          </w:tblCellMar>
        </w:tblPrEx>
        <w:tc>
          <w:tcPr>
            <w:tcW w:w="64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74CCB"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الحصول على محتوى تدريس مكيّف وفق التعليم عن بُعد</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tl/>
              </w:rPr>
              <w:t>مثل استخدام الموارد التعليمية المفتوحة</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lastRenderedPageBreak/>
              <w:t>(OERs)</w:t>
            </w:r>
            <w:r>
              <w:rPr>
                <w:rFonts w:ascii="Times New Roman" w:hAnsi="Times New Roman" w:cs="Times New Roman"/>
                <w:color w:val="000000"/>
                <w:sz w:val="20"/>
                <w:szCs w:val="20"/>
                <w:rtl/>
              </w:rPr>
              <w:t>، ونماذج خطط الدروس، الخ</w:t>
            </w:r>
            <w:r>
              <w:rPr>
                <w:rFonts w:ascii="Times New Roman" w:hAnsi="Times New Roman" w:cs="Times New Roman"/>
                <w:color w:val="000000"/>
                <w:sz w:val="20"/>
                <w:szCs w:val="20"/>
              </w:rPr>
              <w:t>.)</w:t>
            </w:r>
          </w:p>
        </w:tc>
        <w:tc>
          <w:tcPr>
            <w:tcW w:w="32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29C93C" w14:textId="77777777" w:rsidR="000217CE" w:rsidRDefault="000217CE" w:rsidP="0087706B">
            <w:pPr>
              <w:widowControl w:val="0"/>
              <w:numPr>
                <w:ilvl w:val="0"/>
                <w:numId w:val="21"/>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lastRenderedPageBreak/>
              <w:t>نعم</w:t>
            </w:r>
          </w:p>
          <w:p w14:paraId="5B19D332" w14:textId="77777777" w:rsidR="000217CE" w:rsidRPr="00E25E26" w:rsidRDefault="000217CE" w:rsidP="0087706B">
            <w:pPr>
              <w:widowControl w:val="0"/>
              <w:numPr>
                <w:ilvl w:val="0"/>
                <w:numId w:val="21"/>
              </w:numPr>
              <w:autoSpaceDE w:val="0"/>
              <w:autoSpaceDN w:val="0"/>
              <w:bidi/>
              <w:adjustRightInd w:val="0"/>
              <w:spacing w:after="0" w:line="240" w:lineRule="auto"/>
              <w:rPr>
                <w:rFonts w:ascii="Times New Roman" w:hAnsi="Times New Roman" w:cs="Times New Roman"/>
                <w:color w:val="000000"/>
                <w:sz w:val="20"/>
                <w:szCs w:val="20"/>
              </w:rPr>
            </w:pPr>
            <w:r w:rsidRPr="00E25E26">
              <w:rPr>
                <w:rFonts w:ascii="Times New Roman" w:hAnsi="Times New Roman" w:cs="Times New Roman"/>
                <w:color w:val="000000"/>
                <w:sz w:val="20"/>
                <w:szCs w:val="20"/>
                <w:rtl/>
              </w:rPr>
              <w:lastRenderedPageBreak/>
              <w:t>لا</w:t>
            </w:r>
          </w:p>
          <w:p w14:paraId="08C7FB2F" w14:textId="77777777" w:rsidR="003E7E7C" w:rsidRDefault="000217CE" w:rsidP="0087706B">
            <w:pPr>
              <w:widowControl w:val="0"/>
              <w:numPr>
                <w:ilvl w:val="0"/>
                <w:numId w:val="21"/>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لا أعلم</w:t>
            </w:r>
          </w:p>
        </w:tc>
      </w:tr>
      <w:tr w:rsidR="003E7E7C" w14:paraId="4F8717DF" w14:textId="77777777" w:rsidTr="00CB753C">
        <w:tblPrEx>
          <w:tblCellMar>
            <w:top w:w="0" w:type="dxa"/>
            <w:bottom w:w="0" w:type="dxa"/>
          </w:tblCellMar>
        </w:tblPrEx>
        <w:tc>
          <w:tcPr>
            <w:tcW w:w="64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D7693D"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lastRenderedPageBreak/>
              <w:t>الحصول على أدوات تكنولوجيا المعلومات والاتصالات وإمكانية الربط المجاني بهذه التكنولوجيا (كمبيوتر شخصي، جهاز محمول، قسيمة للإنترنت المحمول السريع، إلخ.)</w:t>
            </w:r>
          </w:p>
        </w:tc>
        <w:tc>
          <w:tcPr>
            <w:tcW w:w="32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ED046D" w14:textId="77777777" w:rsidR="000217CE" w:rsidRDefault="000217CE" w:rsidP="0087706B">
            <w:pPr>
              <w:widowControl w:val="0"/>
              <w:numPr>
                <w:ilvl w:val="0"/>
                <w:numId w:val="21"/>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نعم</w:t>
            </w:r>
          </w:p>
          <w:p w14:paraId="69CFBD6F" w14:textId="77777777" w:rsidR="000217CE" w:rsidRPr="00E25E26" w:rsidRDefault="000217CE" w:rsidP="0087706B">
            <w:pPr>
              <w:widowControl w:val="0"/>
              <w:numPr>
                <w:ilvl w:val="0"/>
                <w:numId w:val="21"/>
              </w:numPr>
              <w:autoSpaceDE w:val="0"/>
              <w:autoSpaceDN w:val="0"/>
              <w:bidi/>
              <w:adjustRightInd w:val="0"/>
              <w:spacing w:after="0" w:line="240" w:lineRule="auto"/>
              <w:rPr>
                <w:rFonts w:ascii="Times New Roman" w:hAnsi="Times New Roman" w:cs="Times New Roman"/>
                <w:color w:val="000000"/>
                <w:sz w:val="20"/>
                <w:szCs w:val="20"/>
              </w:rPr>
            </w:pPr>
            <w:r w:rsidRPr="00E25E26">
              <w:rPr>
                <w:rFonts w:ascii="Times New Roman" w:hAnsi="Times New Roman" w:cs="Times New Roman"/>
                <w:color w:val="000000"/>
                <w:sz w:val="20"/>
                <w:szCs w:val="20"/>
                <w:rtl/>
              </w:rPr>
              <w:t>لا</w:t>
            </w:r>
          </w:p>
          <w:p w14:paraId="61A3447B" w14:textId="77777777" w:rsidR="003E7E7C" w:rsidRDefault="000217CE" w:rsidP="0087706B">
            <w:pPr>
              <w:widowControl w:val="0"/>
              <w:numPr>
                <w:ilvl w:val="0"/>
                <w:numId w:val="21"/>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لا أعلم</w:t>
            </w:r>
          </w:p>
        </w:tc>
      </w:tr>
      <w:tr w:rsidR="003E7E7C" w14:paraId="01A789EA" w14:textId="77777777" w:rsidTr="00CB753C">
        <w:tblPrEx>
          <w:tblCellMar>
            <w:top w:w="0" w:type="dxa"/>
            <w:bottom w:w="0" w:type="dxa"/>
          </w:tblCellMar>
        </w:tblPrEx>
        <w:tc>
          <w:tcPr>
            <w:tcW w:w="64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BA327"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لم يُقدّم أي دعم إضافي للمعلّمين</w:t>
            </w:r>
          </w:p>
        </w:tc>
        <w:tc>
          <w:tcPr>
            <w:tcW w:w="32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9EBA2E" w14:textId="77777777" w:rsidR="000217CE" w:rsidRDefault="000217CE" w:rsidP="0087706B">
            <w:pPr>
              <w:widowControl w:val="0"/>
              <w:numPr>
                <w:ilvl w:val="0"/>
                <w:numId w:val="21"/>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نعم</w:t>
            </w:r>
          </w:p>
          <w:p w14:paraId="77593439" w14:textId="77777777" w:rsidR="000217CE" w:rsidRPr="00E25E26" w:rsidRDefault="000217CE" w:rsidP="0087706B">
            <w:pPr>
              <w:widowControl w:val="0"/>
              <w:numPr>
                <w:ilvl w:val="0"/>
                <w:numId w:val="21"/>
              </w:numPr>
              <w:autoSpaceDE w:val="0"/>
              <w:autoSpaceDN w:val="0"/>
              <w:bidi/>
              <w:adjustRightInd w:val="0"/>
              <w:spacing w:after="0" w:line="240" w:lineRule="auto"/>
              <w:rPr>
                <w:rFonts w:ascii="Times New Roman" w:hAnsi="Times New Roman" w:cs="Times New Roman"/>
                <w:color w:val="000000"/>
                <w:sz w:val="20"/>
                <w:szCs w:val="20"/>
              </w:rPr>
            </w:pPr>
            <w:r w:rsidRPr="00E25E26">
              <w:rPr>
                <w:rFonts w:ascii="Times New Roman" w:hAnsi="Times New Roman" w:cs="Times New Roman"/>
                <w:color w:val="000000"/>
                <w:sz w:val="20"/>
                <w:szCs w:val="20"/>
                <w:rtl/>
              </w:rPr>
              <w:t>لا</w:t>
            </w:r>
          </w:p>
          <w:p w14:paraId="343573C8" w14:textId="77777777" w:rsidR="003E7E7C" w:rsidRDefault="000217CE" w:rsidP="0087706B">
            <w:pPr>
              <w:widowControl w:val="0"/>
              <w:numPr>
                <w:ilvl w:val="0"/>
                <w:numId w:val="21"/>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لا أعلم</w:t>
            </w:r>
          </w:p>
        </w:tc>
      </w:tr>
      <w:tr w:rsidR="003E7E7C" w14:paraId="59B10552" w14:textId="77777777" w:rsidTr="00CB753C">
        <w:tblPrEx>
          <w:tblCellMar>
            <w:top w:w="0" w:type="dxa"/>
            <w:bottom w:w="0" w:type="dxa"/>
          </w:tblCellMar>
        </w:tblPrEx>
        <w:tc>
          <w:tcPr>
            <w:tcW w:w="64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289B6"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غيرها</w:t>
            </w:r>
          </w:p>
        </w:tc>
        <w:tc>
          <w:tcPr>
            <w:tcW w:w="32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9CB55" w14:textId="77777777" w:rsidR="000217CE" w:rsidRDefault="000217CE" w:rsidP="0087706B">
            <w:pPr>
              <w:widowControl w:val="0"/>
              <w:numPr>
                <w:ilvl w:val="0"/>
                <w:numId w:val="21"/>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نعم</w:t>
            </w:r>
          </w:p>
          <w:p w14:paraId="180A5469" w14:textId="77777777" w:rsidR="000217CE" w:rsidRPr="00E25E26" w:rsidRDefault="000217CE" w:rsidP="0087706B">
            <w:pPr>
              <w:widowControl w:val="0"/>
              <w:numPr>
                <w:ilvl w:val="0"/>
                <w:numId w:val="21"/>
              </w:numPr>
              <w:autoSpaceDE w:val="0"/>
              <w:autoSpaceDN w:val="0"/>
              <w:bidi/>
              <w:adjustRightInd w:val="0"/>
              <w:spacing w:after="0" w:line="240" w:lineRule="auto"/>
              <w:rPr>
                <w:rFonts w:ascii="Times New Roman" w:hAnsi="Times New Roman" w:cs="Times New Roman"/>
                <w:color w:val="000000"/>
                <w:sz w:val="20"/>
                <w:szCs w:val="20"/>
              </w:rPr>
            </w:pPr>
            <w:r w:rsidRPr="00E25E26">
              <w:rPr>
                <w:rFonts w:ascii="Times New Roman" w:hAnsi="Times New Roman" w:cs="Times New Roman"/>
                <w:color w:val="000000"/>
                <w:sz w:val="20"/>
                <w:szCs w:val="20"/>
                <w:rtl/>
              </w:rPr>
              <w:t>لا</w:t>
            </w:r>
          </w:p>
          <w:p w14:paraId="5F54F7BD" w14:textId="77777777" w:rsidR="003E7E7C" w:rsidRDefault="000217CE" w:rsidP="0087706B">
            <w:pPr>
              <w:widowControl w:val="0"/>
              <w:numPr>
                <w:ilvl w:val="0"/>
                <w:numId w:val="21"/>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لا أعلم</w:t>
            </w:r>
          </w:p>
        </w:tc>
      </w:tr>
    </w:tbl>
    <w:p w14:paraId="7725F7B2"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24"/>
          <w:szCs w:val="24"/>
        </w:rPr>
      </w:pPr>
    </w:p>
    <w:p w14:paraId="069C70DD"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4. كيف وعلى أي نطاق تمّ دعم المعلّمين (مستويات التعليم مجتمعةً من التعليم ما قبل الابتدائي الى المرحلة الثانية من التعليم الثانوي) للانتقال إلى التعليم عن بُعد في العام 2020؟ [الرجاء اختيار كل ما ينطبق]</w:t>
      </w:r>
    </w:p>
    <w:p w14:paraId="3AA271E0"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507"/>
        <w:gridCol w:w="3253"/>
      </w:tblGrid>
      <w:tr w:rsidR="003E7E7C" w14:paraId="4D40B16C" w14:textId="77777777" w:rsidTr="00CB753C">
        <w:tblPrEx>
          <w:tblCellMar>
            <w:top w:w="0" w:type="dxa"/>
            <w:bottom w:w="0" w:type="dxa"/>
          </w:tblCellMar>
        </w:tblPrEx>
        <w:tc>
          <w:tcPr>
            <w:tcW w:w="64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F782EF"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c>
          <w:tcPr>
            <w:tcW w:w="32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6B529"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على أساس كل مدرسة على حدة</w:t>
            </w:r>
          </w:p>
        </w:tc>
      </w:tr>
      <w:tr w:rsidR="003E7E7C" w14:paraId="78979AEB" w14:textId="77777777" w:rsidTr="00CB753C">
        <w:tblPrEx>
          <w:tblCellMar>
            <w:top w:w="0" w:type="dxa"/>
            <w:bottom w:w="0" w:type="dxa"/>
          </w:tblCellMar>
        </w:tblPrEx>
        <w:tc>
          <w:tcPr>
            <w:tcW w:w="64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E359AB"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الحصول على تدريب خاص</w:t>
            </w:r>
          </w:p>
        </w:tc>
        <w:tc>
          <w:tcPr>
            <w:tcW w:w="32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F3E25E" w14:textId="77777777" w:rsidR="006B52F3" w:rsidRDefault="006B52F3" w:rsidP="0087706B">
            <w:pPr>
              <w:widowControl w:val="0"/>
              <w:numPr>
                <w:ilvl w:val="0"/>
                <w:numId w:val="21"/>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نعم</w:t>
            </w:r>
          </w:p>
          <w:p w14:paraId="5040038B" w14:textId="77777777" w:rsidR="006B52F3" w:rsidRPr="00E25E26" w:rsidRDefault="006B52F3" w:rsidP="0087706B">
            <w:pPr>
              <w:widowControl w:val="0"/>
              <w:numPr>
                <w:ilvl w:val="0"/>
                <w:numId w:val="21"/>
              </w:numPr>
              <w:autoSpaceDE w:val="0"/>
              <w:autoSpaceDN w:val="0"/>
              <w:bidi/>
              <w:adjustRightInd w:val="0"/>
              <w:spacing w:after="0" w:line="240" w:lineRule="auto"/>
              <w:rPr>
                <w:rFonts w:ascii="Times New Roman" w:hAnsi="Times New Roman" w:cs="Times New Roman"/>
                <w:color w:val="000000"/>
                <w:sz w:val="20"/>
                <w:szCs w:val="20"/>
              </w:rPr>
            </w:pPr>
            <w:r w:rsidRPr="00E25E26">
              <w:rPr>
                <w:rFonts w:ascii="Times New Roman" w:hAnsi="Times New Roman" w:cs="Times New Roman"/>
                <w:color w:val="000000"/>
                <w:sz w:val="20"/>
                <w:szCs w:val="20"/>
                <w:rtl/>
              </w:rPr>
              <w:t>لا</w:t>
            </w:r>
          </w:p>
          <w:p w14:paraId="42D4CBB4" w14:textId="77777777" w:rsidR="003E7E7C" w:rsidRDefault="006B52F3" w:rsidP="0087706B">
            <w:pPr>
              <w:widowControl w:val="0"/>
              <w:numPr>
                <w:ilvl w:val="0"/>
                <w:numId w:val="21"/>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لا أعلم</w:t>
            </w:r>
          </w:p>
        </w:tc>
      </w:tr>
      <w:tr w:rsidR="003E7E7C" w14:paraId="73610511" w14:textId="77777777" w:rsidTr="00CB753C">
        <w:tblPrEx>
          <w:tblCellMar>
            <w:top w:w="0" w:type="dxa"/>
            <w:bottom w:w="0" w:type="dxa"/>
          </w:tblCellMar>
        </w:tblPrEx>
        <w:tc>
          <w:tcPr>
            <w:tcW w:w="64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1F241A"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الحصول على تعليمات حول التعليم عن بُعد (التلفزيون، الإذاعة، منصات التعلّم، الخ)</w:t>
            </w:r>
          </w:p>
        </w:tc>
        <w:tc>
          <w:tcPr>
            <w:tcW w:w="32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B8E7AB" w14:textId="77777777" w:rsidR="006B52F3" w:rsidRDefault="006B52F3" w:rsidP="0087706B">
            <w:pPr>
              <w:widowControl w:val="0"/>
              <w:numPr>
                <w:ilvl w:val="0"/>
                <w:numId w:val="21"/>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نعم</w:t>
            </w:r>
          </w:p>
          <w:p w14:paraId="649C4616" w14:textId="77777777" w:rsidR="006B52F3" w:rsidRPr="00E25E26" w:rsidRDefault="006B52F3" w:rsidP="0087706B">
            <w:pPr>
              <w:widowControl w:val="0"/>
              <w:numPr>
                <w:ilvl w:val="0"/>
                <w:numId w:val="21"/>
              </w:numPr>
              <w:autoSpaceDE w:val="0"/>
              <w:autoSpaceDN w:val="0"/>
              <w:bidi/>
              <w:adjustRightInd w:val="0"/>
              <w:spacing w:after="0" w:line="240" w:lineRule="auto"/>
              <w:rPr>
                <w:rFonts w:ascii="Times New Roman" w:hAnsi="Times New Roman" w:cs="Times New Roman"/>
                <w:color w:val="000000"/>
                <w:sz w:val="20"/>
                <w:szCs w:val="20"/>
              </w:rPr>
            </w:pPr>
            <w:r w:rsidRPr="00E25E26">
              <w:rPr>
                <w:rFonts w:ascii="Times New Roman" w:hAnsi="Times New Roman" w:cs="Times New Roman"/>
                <w:color w:val="000000"/>
                <w:sz w:val="20"/>
                <w:szCs w:val="20"/>
                <w:rtl/>
              </w:rPr>
              <w:t>لا</w:t>
            </w:r>
          </w:p>
          <w:p w14:paraId="5A39B852" w14:textId="77777777" w:rsidR="003E7E7C" w:rsidRDefault="006B52F3" w:rsidP="0087706B">
            <w:pPr>
              <w:widowControl w:val="0"/>
              <w:numPr>
                <w:ilvl w:val="0"/>
                <w:numId w:val="21"/>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لا أعلم</w:t>
            </w:r>
          </w:p>
        </w:tc>
      </w:tr>
      <w:tr w:rsidR="003E7E7C" w14:paraId="5FF87D4E" w14:textId="77777777" w:rsidTr="00CB753C">
        <w:tblPrEx>
          <w:tblCellMar>
            <w:top w:w="0" w:type="dxa"/>
            <w:bottom w:w="0" w:type="dxa"/>
          </w:tblCellMar>
        </w:tblPrEx>
        <w:tc>
          <w:tcPr>
            <w:tcW w:w="64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C50DD"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الحصول على الدعم المهني والنفسي- الاجتماعي والعاطفي (مثل مجموعات الدردشة، والمنتديات على الإنترنت لتقاسم الأفكار والمحتوى التعليمي)</w:t>
            </w:r>
          </w:p>
        </w:tc>
        <w:tc>
          <w:tcPr>
            <w:tcW w:w="32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871982" w14:textId="77777777" w:rsidR="006B52F3" w:rsidRDefault="006B52F3" w:rsidP="0087706B">
            <w:pPr>
              <w:widowControl w:val="0"/>
              <w:numPr>
                <w:ilvl w:val="0"/>
                <w:numId w:val="21"/>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نعم</w:t>
            </w:r>
          </w:p>
          <w:p w14:paraId="6CEA675E" w14:textId="77777777" w:rsidR="006B52F3" w:rsidRPr="00E25E26" w:rsidRDefault="006B52F3" w:rsidP="0087706B">
            <w:pPr>
              <w:widowControl w:val="0"/>
              <w:numPr>
                <w:ilvl w:val="0"/>
                <w:numId w:val="21"/>
              </w:numPr>
              <w:autoSpaceDE w:val="0"/>
              <w:autoSpaceDN w:val="0"/>
              <w:bidi/>
              <w:adjustRightInd w:val="0"/>
              <w:spacing w:after="0" w:line="240" w:lineRule="auto"/>
              <w:rPr>
                <w:rFonts w:ascii="Times New Roman" w:hAnsi="Times New Roman" w:cs="Times New Roman"/>
                <w:color w:val="000000"/>
                <w:sz w:val="20"/>
                <w:szCs w:val="20"/>
              </w:rPr>
            </w:pPr>
            <w:r w:rsidRPr="00E25E26">
              <w:rPr>
                <w:rFonts w:ascii="Times New Roman" w:hAnsi="Times New Roman" w:cs="Times New Roman"/>
                <w:color w:val="000000"/>
                <w:sz w:val="20"/>
                <w:szCs w:val="20"/>
                <w:rtl/>
              </w:rPr>
              <w:t>لا</w:t>
            </w:r>
          </w:p>
          <w:p w14:paraId="778C6480" w14:textId="77777777" w:rsidR="003E7E7C" w:rsidRDefault="006B52F3" w:rsidP="0087706B">
            <w:pPr>
              <w:widowControl w:val="0"/>
              <w:numPr>
                <w:ilvl w:val="0"/>
                <w:numId w:val="21"/>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لا أعلم</w:t>
            </w:r>
          </w:p>
        </w:tc>
      </w:tr>
      <w:tr w:rsidR="003E7E7C" w14:paraId="6A9F2BC0" w14:textId="77777777" w:rsidTr="00CB753C">
        <w:tblPrEx>
          <w:tblCellMar>
            <w:top w:w="0" w:type="dxa"/>
            <w:bottom w:w="0" w:type="dxa"/>
          </w:tblCellMar>
        </w:tblPrEx>
        <w:tc>
          <w:tcPr>
            <w:tcW w:w="64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C0E73"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الإطلاع على مبادئ توجيهية للحدّ من الوقت الإضافي اللازم لإعداد الفصول الدراسية الافتراضية</w:t>
            </w:r>
          </w:p>
        </w:tc>
        <w:tc>
          <w:tcPr>
            <w:tcW w:w="32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F327F2" w14:textId="77777777" w:rsidR="006B52F3" w:rsidRDefault="006B52F3" w:rsidP="0087706B">
            <w:pPr>
              <w:widowControl w:val="0"/>
              <w:numPr>
                <w:ilvl w:val="0"/>
                <w:numId w:val="21"/>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نعم</w:t>
            </w:r>
          </w:p>
          <w:p w14:paraId="07504469" w14:textId="77777777" w:rsidR="006B52F3" w:rsidRPr="00E25E26" w:rsidRDefault="006B52F3" w:rsidP="0087706B">
            <w:pPr>
              <w:widowControl w:val="0"/>
              <w:numPr>
                <w:ilvl w:val="0"/>
                <w:numId w:val="21"/>
              </w:numPr>
              <w:autoSpaceDE w:val="0"/>
              <w:autoSpaceDN w:val="0"/>
              <w:bidi/>
              <w:adjustRightInd w:val="0"/>
              <w:spacing w:after="0" w:line="240" w:lineRule="auto"/>
              <w:rPr>
                <w:rFonts w:ascii="Times New Roman" w:hAnsi="Times New Roman" w:cs="Times New Roman"/>
                <w:color w:val="000000"/>
                <w:sz w:val="20"/>
                <w:szCs w:val="20"/>
              </w:rPr>
            </w:pPr>
            <w:r w:rsidRPr="00E25E26">
              <w:rPr>
                <w:rFonts w:ascii="Times New Roman" w:hAnsi="Times New Roman" w:cs="Times New Roman"/>
                <w:color w:val="000000"/>
                <w:sz w:val="20"/>
                <w:szCs w:val="20"/>
                <w:rtl/>
              </w:rPr>
              <w:t>لا</w:t>
            </w:r>
          </w:p>
          <w:p w14:paraId="2D5D2D4A" w14:textId="77777777" w:rsidR="003E7E7C" w:rsidRDefault="006B52F3" w:rsidP="0087706B">
            <w:pPr>
              <w:widowControl w:val="0"/>
              <w:numPr>
                <w:ilvl w:val="0"/>
                <w:numId w:val="21"/>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لا أعلم</w:t>
            </w:r>
          </w:p>
        </w:tc>
      </w:tr>
      <w:tr w:rsidR="003E7E7C" w14:paraId="7035D075" w14:textId="77777777" w:rsidTr="00CB753C">
        <w:tblPrEx>
          <w:tblCellMar>
            <w:top w:w="0" w:type="dxa"/>
            <w:bottom w:w="0" w:type="dxa"/>
          </w:tblCellMar>
        </w:tblPrEx>
        <w:tc>
          <w:tcPr>
            <w:tcW w:w="64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E439B"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المشاركة في أنشطة التطوير المهني (مثل ورش العمل والندوات على الإنترنت) حول علم التربية والاستخدام الفعّال للتكنولوجيات مع مختلف طرق التدريس</w:t>
            </w:r>
          </w:p>
        </w:tc>
        <w:tc>
          <w:tcPr>
            <w:tcW w:w="32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48FDC" w14:textId="77777777" w:rsidR="006B52F3" w:rsidRDefault="006B52F3" w:rsidP="0087706B">
            <w:pPr>
              <w:widowControl w:val="0"/>
              <w:numPr>
                <w:ilvl w:val="0"/>
                <w:numId w:val="21"/>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نعم</w:t>
            </w:r>
          </w:p>
          <w:p w14:paraId="251FE32F" w14:textId="77777777" w:rsidR="006B52F3" w:rsidRPr="00E25E26" w:rsidRDefault="006B52F3" w:rsidP="0087706B">
            <w:pPr>
              <w:widowControl w:val="0"/>
              <w:numPr>
                <w:ilvl w:val="0"/>
                <w:numId w:val="21"/>
              </w:numPr>
              <w:autoSpaceDE w:val="0"/>
              <w:autoSpaceDN w:val="0"/>
              <w:bidi/>
              <w:adjustRightInd w:val="0"/>
              <w:spacing w:after="0" w:line="240" w:lineRule="auto"/>
              <w:rPr>
                <w:rFonts w:ascii="Times New Roman" w:hAnsi="Times New Roman" w:cs="Times New Roman"/>
                <w:color w:val="000000"/>
                <w:sz w:val="20"/>
                <w:szCs w:val="20"/>
              </w:rPr>
            </w:pPr>
            <w:r w:rsidRPr="00E25E26">
              <w:rPr>
                <w:rFonts w:ascii="Times New Roman" w:hAnsi="Times New Roman" w:cs="Times New Roman"/>
                <w:color w:val="000000"/>
                <w:sz w:val="20"/>
                <w:szCs w:val="20"/>
                <w:rtl/>
              </w:rPr>
              <w:t>لا</w:t>
            </w:r>
          </w:p>
          <w:p w14:paraId="535B4A14" w14:textId="77777777" w:rsidR="003E7E7C" w:rsidRDefault="006B52F3" w:rsidP="0087706B">
            <w:pPr>
              <w:widowControl w:val="0"/>
              <w:numPr>
                <w:ilvl w:val="0"/>
                <w:numId w:val="21"/>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لا أعلم</w:t>
            </w:r>
          </w:p>
        </w:tc>
      </w:tr>
      <w:tr w:rsidR="003E7E7C" w14:paraId="59068D47" w14:textId="77777777" w:rsidTr="00CB753C">
        <w:tblPrEx>
          <w:tblCellMar>
            <w:top w:w="0" w:type="dxa"/>
            <w:bottom w:w="0" w:type="dxa"/>
          </w:tblCellMar>
        </w:tblPrEx>
        <w:tc>
          <w:tcPr>
            <w:tcW w:w="64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B079F"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الحصول على محتوى تدريس مكيّف وفق التعليم عن بُعد</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tl/>
              </w:rPr>
              <w:t>مثل استخدام الموارد التعليمية المفتوحة</w:t>
            </w:r>
            <w:r>
              <w:rPr>
                <w:rFonts w:ascii="Times New Roman" w:hAnsi="Times New Roman" w:cs="Times New Roman"/>
                <w:color w:val="000000"/>
                <w:sz w:val="20"/>
                <w:szCs w:val="20"/>
              </w:rPr>
              <w:t xml:space="preserve"> (OERs)</w:t>
            </w:r>
            <w:r>
              <w:rPr>
                <w:rFonts w:ascii="Times New Roman" w:hAnsi="Times New Roman" w:cs="Times New Roman"/>
                <w:color w:val="000000"/>
                <w:sz w:val="20"/>
                <w:szCs w:val="20"/>
                <w:rtl/>
              </w:rPr>
              <w:t>، ونماذج خطط الدروس، الخ</w:t>
            </w:r>
            <w:r>
              <w:rPr>
                <w:rFonts w:ascii="Times New Roman" w:hAnsi="Times New Roman" w:cs="Times New Roman"/>
                <w:color w:val="000000"/>
                <w:sz w:val="20"/>
                <w:szCs w:val="20"/>
              </w:rPr>
              <w:t>.)</w:t>
            </w:r>
          </w:p>
        </w:tc>
        <w:tc>
          <w:tcPr>
            <w:tcW w:w="32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B046FC" w14:textId="77777777" w:rsidR="006B52F3" w:rsidRDefault="006B52F3" w:rsidP="0087706B">
            <w:pPr>
              <w:widowControl w:val="0"/>
              <w:numPr>
                <w:ilvl w:val="0"/>
                <w:numId w:val="21"/>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نعم</w:t>
            </w:r>
          </w:p>
          <w:p w14:paraId="28A024CA" w14:textId="77777777" w:rsidR="006B52F3" w:rsidRPr="00E25E26" w:rsidRDefault="006B52F3" w:rsidP="0087706B">
            <w:pPr>
              <w:widowControl w:val="0"/>
              <w:numPr>
                <w:ilvl w:val="0"/>
                <w:numId w:val="21"/>
              </w:numPr>
              <w:autoSpaceDE w:val="0"/>
              <w:autoSpaceDN w:val="0"/>
              <w:bidi/>
              <w:adjustRightInd w:val="0"/>
              <w:spacing w:after="0" w:line="240" w:lineRule="auto"/>
              <w:rPr>
                <w:rFonts w:ascii="Times New Roman" w:hAnsi="Times New Roman" w:cs="Times New Roman"/>
                <w:color w:val="000000"/>
                <w:sz w:val="20"/>
                <w:szCs w:val="20"/>
              </w:rPr>
            </w:pPr>
            <w:r w:rsidRPr="00E25E26">
              <w:rPr>
                <w:rFonts w:ascii="Times New Roman" w:hAnsi="Times New Roman" w:cs="Times New Roman"/>
                <w:color w:val="000000"/>
                <w:sz w:val="20"/>
                <w:szCs w:val="20"/>
                <w:rtl/>
              </w:rPr>
              <w:t>لا</w:t>
            </w:r>
          </w:p>
          <w:p w14:paraId="22B01AF2" w14:textId="77777777" w:rsidR="003E7E7C" w:rsidRDefault="006B52F3" w:rsidP="0087706B">
            <w:pPr>
              <w:widowControl w:val="0"/>
              <w:numPr>
                <w:ilvl w:val="0"/>
                <w:numId w:val="21"/>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لا أعلم</w:t>
            </w:r>
          </w:p>
        </w:tc>
      </w:tr>
      <w:tr w:rsidR="003E7E7C" w14:paraId="7B0026C4" w14:textId="77777777" w:rsidTr="00CB753C">
        <w:tblPrEx>
          <w:tblCellMar>
            <w:top w:w="0" w:type="dxa"/>
            <w:bottom w:w="0" w:type="dxa"/>
          </w:tblCellMar>
        </w:tblPrEx>
        <w:tc>
          <w:tcPr>
            <w:tcW w:w="64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66D50D"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الحصول على أدوات تكنولوجيا المعلومات والاتصالات وإمكانية الربط المجاني بهذه التكنولوجيا (كمبيوتر شخصي، جهاز محمول، قسيمة للإنترنت المحمول السريع، إلخ.)</w:t>
            </w:r>
          </w:p>
        </w:tc>
        <w:tc>
          <w:tcPr>
            <w:tcW w:w="32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084204" w14:textId="77777777" w:rsidR="006B52F3" w:rsidRDefault="006B52F3" w:rsidP="0087706B">
            <w:pPr>
              <w:widowControl w:val="0"/>
              <w:numPr>
                <w:ilvl w:val="0"/>
                <w:numId w:val="21"/>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نعم</w:t>
            </w:r>
          </w:p>
          <w:p w14:paraId="4ED97BAE" w14:textId="77777777" w:rsidR="006B52F3" w:rsidRPr="00E25E26" w:rsidRDefault="006B52F3" w:rsidP="0087706B">
            <w:pPr>
              <w:widowControl w:val="0"/>
              <w:numPr>
                <w:ilvl w:val="0"/>
                <w:numId w:val="21"/>
              </w:numPr>
              <w:autoSpaceDE w:val="0"/>
              <w:autoSpaceDN w:val="0"/>
              <w:bidi/>
              <w:adjustRightInd w:val="0"/>
              <w:spacing w:after="0" w:line="240" w:lineRule="auto"/>
              <w:rPr>
                <w:rFonts w:ascii="Times New Roman" w:hAnsi="Times New Roman" w:cs="Times New Roman"/>
                <w:color w:val="000000"/>
                <w:sz w:val="20"/>
                <w:szCs w:val="20"/>
              </w:rPr>
            </w:pPr>
            <w:r w:rsidRPr="00E25E26">
              <w:rPr>
                <w:rFonts w:ascii="Times New Roman" w:hAnsi="Times New Roman" w:cs="Times New Roman"/>
                <w:color w:val="000000"/>
                <w:sz w:val="20"/>
                <w:szCs w:val="20"/>
                <w:rtl/>
              </w:rPr>
              <w:t>لا</w:t>
            </w:r>
          </w:p>
          <w:p w14:paraId="086A8F17" w14:textId="77777777" w:rsidR="003E7E7C" w:rsidRDefault="006B52F3" w:rsidP="0087706B">
            <w:pPr>
              <w:widowControl w:val="0"/>
              <w:numPr>
                <w:ilvl w:val="0"/>
                <w:numId w:val="21"/>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لا أعلم</w:t>
            </w:r>
          </w:p>
        </w:tc>
      </w:tr>
      <w:tr w:rsidR="003E7E7C" w14:paraId="5EC1FACB" w14:textId="77777777" w:rsidTr="00CB753C">
        <w:tblPrEx>
          <w:tblCellMar>
            <w:top w:w="0" w:type="dxa"/>
            <w:bottom w:w="0" w:type="dxa"/>
          </w:tblCellMar>
        </w:tblPrEx>
        <w:tc>
          <w:tcPr>
            <w:tcW w:w="64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DC1CFF"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لم يُقدّم أي دعم إضافي للمعلّمين</w:t>
            </w:r>
          </w:p>
        </w:tc>
        <w:tc>
          <w:tcPr>
            <w:tcW w:w="32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13CC6" w14:textId="77777777" w:rsidR="006B52F3" w:rsidRDefault="006B52F3" w:rsidP="0087706B">
            <w:pPr>
              <w:widowControl w:val="0"/>
              <w:numPr>
                <w:ilvl w:val="0"/>
                <w:numId w:val="21"/>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نعم</w:t>
            </w:r>
          </w:p>
          <w:p w14:paraId="2995657A" w14:textId="77777777" w:rsidR="006B52F3" w:rsidRPr="00E25E26" w:rsidRDefault="006B52F3" w:rsidP="0087706B">
            <w:pPr>
              <w:widowControl w:val="0"/>
              <w:numPr>
                <w:ilvl w:val="0"/>
                <w:numId w:val="21"/>
              </w:numPr>
              <w:autoSpaceDE w:val="0"/>
              <w:autoSpaceDN w:val="0"/>
              <w:bidi/>
              <w:adjustRightInd w:val="0"/>
              <w:spacing w:after="0" w:line="240" w:lineRule="auto"/>
              <w:rPr>
                <w:rFonts w:ascii="Times New Roman" w:hAnsi="Times New Roman" w:cs="Times New Roman"/>
                <w:color w:val="000000"/>
                <w:sz w:val="20"/>
                <w:szCs w:val="20"/>
              </w:rPr>
            </w:pPr>
            <w:r w:rsidRPr="00E25E26">
              <w:rPr>
                <w:rFonts w:ascii="Times New Roman" w:hAnsi="Times New Roman" w:cs="Times New Roman"/>
                <w:color w:val="000000"/>
                <w:sz w:val="20"/>
                <w:szCs w:val="20"/>
                <w:rtl/>
              </w:rPr>
              <w:t>لا</w:t>
            </w:r>
          </w:p>
          <w:p w14:paraId="6362C239" w14:textId="77777777" w:rsidR="003E7E7C" w:rsidRDefault="006B52F3" w:rsidP="0087706B">
            <w:pPr>
              <w:widowControl w:val="0"/>
              <w:numPr>
                <w:ilvl w:val="0"/>
                <w:numId w:val="21"/>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لا أعلم</w:t>
            </w:r>
          </w:p>
        </w:tc>
      </w:tr>
      <w:tr w:rsidR="003E7E7C" w14:paraId="64065457" w14:textId="77777777" w:rsidTr="00CB753C">
        <w:tblPrEx>
          <w:tblCellMar>
            <w:top w:w="0" w:type="dxa"/>
            <w:bottom w:w="0" w:type="dxa"/>
          </w:tblCellMar>
        </w:tblPrEx>
        <w:tc>
          <w:tcPr>
            <w:tcW w:w="64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BF21C6"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غيرها</w:t>
            </w:r>
          </w:p>
        </w:tc>
        <w:tc>
          <w:tcPr>
            <w:tcW w:w="32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F9594" w14:textId="77777777" w:rsidR="006B52F3" w:rsidRDefault="006B52F3" w:rsidP="0087706B">
            <w:pPr>
              <w:widowControl w:val="0"/>
              <w:numPr>
                <w:ilvl w:val="0"/>
                <w:numId w:val="21"/>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نعم</w:t>
            </w:r>
          </w:p>
          <w:p w14:paraId="7E9A10C6" w14:textId="77777777" w:rsidR="006B52F3" w:rsidRPr="00E25E26" w:rsidRDefault="006B52F3" w:rsidP="0087706B">
            <w:pPr>
              <w:widowControl w:val="0"/>
              <w:numPr>
                <w:ilvl w:val="0"/>
                <w:numId w:val="21"/>
              </w:numPr>
              <w:autoSpaceDE w:val="0"/>
              <w:autoSpaceDN w:val="0"/>
              <w:bidi/>
              <w:adjustRightInd w:val="0"/>
              <w:spacing w:after="0" w:line="240" w:lineRule="auto"/>
              <w:rPr>
                <w:rFonts w:ascii="Times New Roman" w:hAnsi="Times New Roman" w:cs="Times New Roman"/>
                <w:color w:val="000000"/>
                <w:sz w:val="20"/>
                <w:szCs w:val="20"/>
              </w:rPr>
            </w:pPr>
            <w:r w:rsidRPr="00E25E26">
              <w:rPr>
                <w:rFonts w:ascii="Times New Roman" w:hAnsi="Times New Roman" w:cs="Times New Roman"/>
                <w:color w:val="000000"/>
                <w:sz w:val="20"/>
                <w:szCs w:val="20"/>
                <w:rtl/>
              </w:rPr>
              <w:t>لا</w:t>
            </w:r>
          </w:p>
          <w:p w14:paraId="77827D1A" w14:textId="77777777" w:rsidR="003E7E7C" w:rsidRDefault="006B52F3" w:rsidP="0087706B">
            <w:pPr>
              <w:widowControl w:val="0"/>
              <w:numPr>
                <w:ilvl w:val="0"/>
                <w:numId w:val="21"/>
              </w:numPr>
              <w:autoSpaceDE w:val="0"/>
              <w:autoSpaceDN w:val="0"/>
              <w:bidi/>
              <w:adjustRightInd w:val="0"/>
              <w:spacing w:after="0" w:line="240" w:lineRule="auto"/>
              <w:rPr>
                <w:rFonts w:ascii="Windings" w:hAnsi="Windings" w:cs="Windings"/>
                <w:color w:val="0000FF"/>
                <w:sz w:val="24"/>
                <w:szCs w:val="24"/>
              </w:rPr>
            </w:pPr>
            <w:r w:rsidRPr="00E25E26">
              <w:rPr>
                <w:rFonts w:ascii="Times New Roman" w:hAnsi="Times New Roman" w:cs="Times New Roman"/>
                <w:color w:val="000000"/>
                <w:sz w:val="20"/>
                <w:szCs w:val="20"/>
                <w:rtl/>
              </w:rPr>
              <w:t>لا أعلم</w:t>
            </w:r>
          </w:p>
        </w:tc>
      </w:tr>
    </w:tbl>
    <w:p w14:paraId="61DE7E39"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24"/>
          <w:szCs w:val="24"/>
        </w:rPr>
      </w:pPr>
    </w:p>
    <w:p w14:paraId="2F9D2AC6"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4. أ يُرجى تقدير نسبة المعلّمين المدرّبين على استخدام أساليب التعلّم عن بُعد في العام 2020</w:t>
      </w:r>
      <w:r>
        <w:rPr>
          <w:rFonts w:ascii="Times New Roman" w:hAnsi="Times New Roman" w:cs="Times New Roman"/>
          <w:color w:val="000000"/>
          <w:sz w:val="20"/>
          <w:szCs w:val="20"/>
        </w:rPr>
        <w:t>:</w:t>
      </w:r>
    </w:p>
    <w:p w14:paraId="3B7EAE25" w14:textId="77777777" w:rsidR="003E7E7C" w:rsidRDefault="003E7E7C" w:rsidP="0087706B">
      <w:pPr>
        <w:widowControl w:val="0"/>
        <w:numPr>
          <w:ilvl w:val="0"/>
          <w:numId w:val="22"/>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أقل من 25٪</w:t>
      </w:r>
    </w:p>
    <w:p w14:paraId="05EB8E79" w14:textId="77777777" w:rsidR="003E7E7C" w:rsidRDefault="003E7E7C" w:rsidP="0087706B">
      <w:pPr>
        <w:widowControl w:val="0"/>
        <w:numPr>
          <w:ilvl w:val="0"/>
          <w:numId w:val="22"/>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أكثر من 25٪ وأقل من 50٪</w:t>
      </w:r>
    </w:p>
    <w:p w14:paraId="38C560F2" w14:textId="77777777" w:rsidR="003E7E7C" w:rsidRDefault="003E7E7C" w:rsidP="0087706B">
      <w:pPr>
        <w:widowControl w:val="0"/>
        <w:numPr>
          <w:ilvl w:val="0"/>
          <w:numId w:val="22"/>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حوالي نصف المعلمين</w:t>
      </w:r>
    </w:p>
    <w:p w14:paraId="0724E51B" w14:textId="77777777" w:rsidR="003E7E7C" w:rsidRDefault="003E7E7C" w:rsidP="0087706B">
      <w:pPr>
        <w:widowControl w:val="0"/>
        <w:numPr>
          <w:ilvl w:val="0"/>
          <w:numId w:val="22"/>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أكثر من 50٪ ولكن أقل من 75٪</w:t>
      </w:r>
    </w:p>
    <w:p w14:paraId="2D75F156" w14:textId="77777777" w:rsidR="003E7E7C" w:rsidRDefault="003E7E7C" w:rsidP="0087706B">
      <w:pPr>
        <w:widowControl w:val="0"/>
        <w:numPr>
          <w:ilvl w:val="0"/>
          <w:numId w:val="22"/>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أكثر من 75٪ ولكن ليس كافة المعلمين</w:t>
      </w:r>
    </w:p>
    <w:p w14:paraId="20B83062" w14:textId="77777777" w:rsidR="003E7E7C" w:rsidRDefault="003E7E7C" w:rsidP="0087706B">
      <w:pPr>
        <w:widowControl w:val="0"/>
        <w:numPr>
          <w:ilvl w:val="0"/>
          <w:numId w:val="22"/>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كافة المعلمين</w:t>
      </w:r>
    </w:p>
    <w:p w14:paraId="5524E5A9" w14:textId="77777777" w:rsidR="003E7E7C" w:rsidRDefault="003E7E7C" w:rsidP="0087706B">
      <w:pPr>
        <w:widowControl w:val="0"/>
        <w:numPr>
          <w:ilvl w:val="0"/>
          <w:numId w:val="22"/>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غير معروف / غير مرصود</w:t>
      </w:r>
    </w:p>
    <w:p w14:paraId="038B57DE"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lastRenderedPageBreak/>
        <w:t>السؤال 4. ب يُرجى تقدير نسبة المعلّمين الذين حصلوا على مواد لدعم التعلّم عن بُعد في العام 2020</w:t>
      </w:r>
      <w:r>
        <w:rPr>
          <w:rFonts w:ascii="Times New Roman" w:hAnsi="Times New Roman" w:cs="Times New Roman"/>
          <w:color w:val="000000"/>
          <w:sz w:val="20"/>
          <w:szCs w:val="20"/>
        </w:rPr>
        <w:t>:</w:t>
      </w:r>
    </w:p>
    <w:p w14:paraId="13B6A077" w14:textId="77777777" w:rsidR="003E7E7C" w:rsidRDefault="003E7E7C" w:rsidP="0087706B">
      <w:pPr>
        <w:widowControl w:val="0"/>
        <w:numPr>
          <w:ilvl w:val="0"/>
          <w:numId w:val="3"/>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أقل من 25٪</w:t>
      </w:r>
    </w:p>
    <w:p w14:paraId="6036AD46" w14:textId="77777777" w:rsidR="003E7E7C" w:rsidRDefault="003E7E7C" w:rsidP="0087706B">
      <w:pPr>
        <w:widowControl w:val="0"/>
        <w:numPr>
          <w:ilvl w:val="0"/>
          <w:numId w:val="3"/>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أكثر من 25٪ وأقل من 50٪</w:t>
      </w:r>
    </w:p>
    <w:p w14:paraId="2CA2518A" w14:textId="77777777" w:rsidR="003E7E7C" w:rsidRDefault="003E7E7C" w:rsidP="0087706B">
      <w:pPr>
        <w:widowControl w:val="0"/>
        <w:numPr>
          <w:ilvl w:val="0"/>
          <w:numId w:val="3"/>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حوالي نصف المعلمين</w:t>
      </w:r>
    </w:p>
    <w:p w14:paraId="6A1EDF51" w14:textId="77777777" w:rsidR="003E7E7C" w:rsidRDefault="003E7E7C" w:rsidP="0087706B">
      <w:pPr>
        <w:widowControl w:val="0"/>
        <w:numPr>
          <w:ilvl w:val="0"/>
          <w:numId w:val="3"/>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أكثر من 50٪ ولكن أقل من 75٪</w:t>
      </w:r>
    </w:p>
    <w:p w14:paraId="3D6A0B81" w14:textId="77777777" w:rsidR="003E7E7C" w:rsidRDefault="003E7E7C" w:rsidP="0087706B">
      <w:pPr>
        <w:widowControl w:val="0"/>
        <w:numPr>
          <w:ilvl w:val="0"/>
          <w:numId w:val="3"/>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أكثر من 75٪ ولكن ليس كافة المعلمين</w:t>
      </w:r>
    </w:p>
    <w:p w14:paraId="28482EFA" w14:textId="77777777" w:rsidR="003E7E7C" w:rsidRDefault="003E7E7C" w:rsidP="0087706B">
      <w:pPr>
        <w:widowControl w:val="0"/>
        <w:numPr>
          <w:ilvl w:val="0"/>
          <w:numId w:val="3"/>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كافة المعلمين</w:t>
      </w:r>
    </w:p>
    <w:p w14:paraId="743F01DC" w14:textId="77777777" w:rsidR="003E7E7C" w:rsidRDefault="003E7E7C" w:rsidP="0087706B">
      <w:pPr>
        <w:widowControl w:val="0"/>
        <w:numPr>
          <w:ilvl w:val="0"/>
          <w:numId w:val="3"/>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غير معروف / غير مرصود</w:t>
      </w:r>
    </w:p>
    <w:p w14:paraId="30375B58"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56B813B6"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6ED917AA"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5. ما هي أنواع التفاعل (غير أنواع أثناء الدروس على الإنترنت) التي شجّعتها الحكومة بين المعلّمين وتلاميذهم و/أو أهلهم أثناء إغلاق المدارس في العام 2020 (مستويات التعليم مجتمعةً من التعليم ما قبل الابتدائي الى المرحلة الثانية من التعليم الثانوي)؟</w:t>
      </w:r>
      <w:r>
        <w:rPr>
          <w:rFonts w:ascii="Times New Roman" w:hAnsi="Times New Roman" w:cs="Times New Roman"/>
          <w:color w:val="000000"/>
          <w:sz w:val="20"/>
          <w:szCs w:val="20"/>
        </w:rPr>
        <w:t xml:space="preserve"> </w:t>
      </w:r>
    </w:p>
    <w:p w14:paraId="196DB9D7"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880"/>
        <w:gridCol w:w="1220"/>
        <w:gridCol w:w="1220"/>
        <w:gridCol w:w="1220"/>
        <w:gridCol w:w="1220"/>
      </w:tblGrid>
      <w:tr w:rsidR="003E7E7C" w14:paraId="4D76FF01" w14:textId="77777777" w:rsidTr="00CB753C">
        <w:tblPrEx>
          <w:tblCellMar>
            <w:top w:w="0" w:type="dxa"/>
            <w:bottom w:w="0" w:type="dxa"/>
          </w:tblCellMar>
        </w:tblPrEx>
        <w:tc>
          <w:tcPr>
            <w:tcW w:w="4850" w:type="dxa"/>
            <w:tcBorders>
              <w:top w:val="single" w:sz="4" w:space="0" w:color="000000"/>
              <w:left w:val="single" w:sz="4" w:space="0" w:color="000000"/>
              <w:bottom w:val="single" w:sz="4" w:space="0" w:color="000000"/>
              <w:right w:val="single" w:sz="4" w:space="0" w:color="000000"/>
            </w:tcBorders>
            <w:shd w:val="clear" w:color="auto" w:fill="FFFFFF"/>
          </w:tcPr>
          <w:p w14:paraId="217F21EF"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2545837A" w14:textId="77777777" w:rsidR="003E7E7C" w:rsidRDefault="003E7E7C" w:rsidP="006B52F3">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tl/>
              </w:rPr>
              <w:t>نعم</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76D194E4" w14:textId="77777777" w:rsidR="003E7E7C" w:rsidRDefault="003E7E7C" w:rsidP="006B52F3">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tl/>
              </w:rPr>
              <w:t>لا</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6149EA29" w14:textId="77777777" w:rsidR="003E7E7C" w:rsidRDefault="003E7E7C" w:rsidP="006B52F3">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tl/>
              </w:rPr>
              <w:t>لا أعلم</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6BA90022" w14:textId="77777777" w:rsidR="003E7E7C" w:rsidRDefault="003E7E7C" w:rsidP="006B52F3">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tl/>
              </w:rPr>
              <w:t>يمكن القيام بذلك وفقًا لتقدير المدارس / المناطق</w:t>
            </w:r>
          </w:p>
        </w:tc>
      </w:tr>
      <w:tr w:rsidR="003E7E7C" w14:paraId="08565F42" w14:textId="77777777" w:rsidTr="00CB753C">
        <w:tblPrEx>
          <w:tblCellMar>
            <w:top w:w="0" w:type="dxa"/>
            <w:bottom w:w="0" w:type="dxa"/>
          </w:tblCellMar>
        </w:tblPrEx>
        <w:tc>
          <w:tcPr>
            <w:tcW w:w="4850" w:type="dxa"/>
            <w:tcBorders>
              <w:top w:val="single" w:sz="4" w:space="0" w:color="000000"/>
              <w:left w:val="single" w:sz="4" w:space="0" w:color="000000"/>
              <w:bottom w:val="single" w:sz="4" w:space="0" w:color="000000"/>
              <w:right w:val="single" w:sz="4" w:space="0" w:color="000000"/>
            </w:tcBorders>
            <w:shd w:val="clear" w:color="auto" w:fill="FFFFFF"/>
          </w:tcPr>
          <w:p w14:paraId="69219D81"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مكالمات هاتفية مع التلاميذ أو الأهل لضمان متابعة التلاميذ لأنشطتهم التعليمية</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49A45D64" w14:textId="77777777" w:rsidR="003E7E7C" w:rsidRDefault="003E7E7C" w:rsidP="006B52F3">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419FA503" w14:textId="77777777" w:rsidR="003E7E7C" w:rsidRDefault="003E7E7C" w:rsidP="006B52F3">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248A3C35" w14:textId="77777777" w:rsidR="003E7E7C" w:rsidRDefault="003E7E7C" w:rsidP="006B52F3">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6634881B" w14:textId="77777777" w:rsidR="003E7E7C" w:rsidRDefault="003E7E7C" w:rsidP="006B52F3">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38C9C8ED" w14:textId="77777777" w:rsidTr="00CB753C">
        <w:tblPrEx>
          <w:tblCellMar>
            <w:top w:w="0" w:type="dxa"/>
            <w:bottom w:w="0" w:type="dxa"/>
          </w:tblCellMar>
        </w:tblPrEx>
        <w:tc>
          <w:tcPr>
            <w:tcW w:w="4850" w:type="dxa"/>
            <w:tcBorders>
              <w:top w:val="single" w:sz="4" w:space="0" w:color="000000"/>
              <w:left w:val="single" w:sz="4" w:space="0" w:color="000000"/>
              <w:bottom w:val="single" w:sz="4" w:space="0" w:color="000000"/>
              <w:right w:val="single" w:sz="4" w:space="0" w:color="000000"/>
            </w:tcBorders>
            <w:shd w:val="clear" w:color="auto" w:fill="FFFFFF"/>
          </w:tcPr>
          <w:p w14:paraId="74912C95"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رسائل البريد الإلكتروني للتلاميذ أو الأهل</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00684685" w14:textId="77777777" w:rsidR="003E7E7C" w:rsidRDefault="003E7E7C" w:rsidP="006B52F3">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3B660F7E" w14:textId="77777777" w:rsidR="003E7E7C" w:rsidRDefault="003E7E7C" w:rsidP="006B52F3">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556D30F0" w14:textId="77777777" w:rsidR="003E7E7C" w:rsidRDefault="003E7E7C" w:rsidP="006B52F3">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58FB3915" w14:textId="77777777" w:rsidR="003E7E7C" w:rsidRDefault="003E7E7C" w:rsidP="006B52F3">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2BE67C06" w14:textId="77777777" w:rsidTr="00CB753C">
        <w:tblPrEx>
          <w:tblCellMar>
            <w:top w:w="0" w:type="dxa"/>
            <w:bottom w:w="0" w:type="dxa"/>
          </w:tblCellMar>
        </w:tblPrEx>
        <w:tc>
          <w:tcPr>
            <w:tcW w:w="4850" w:type="dxa"/>
            <w:tcBorders>
              <w:top w:val="single" w:sz="4" w:space="0" w:color="000000"/>
              <w:left w:val="single" w:sz="4" w:space="0" w:color="000000"/>
              <w:bottom w:val="single" w:sz="4" w:space="0" w:color="000000"/>
              <w:right w:val="single" w:sz="4" w:space="0" w:color="000000"/>
            </w:tcBorders>
            <w:shd w:val="clear" w:color="auto" w:fill="FFFFFF"/>
          </w:tcPr>
          <w:p w14:paraId="302DEDF6"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رسائل نصية/ عبر تطبيق واتساب</w:t>
            </w:r>
            <w:r>
              <w:rPr>
                <w:rFonts w:ascii="Times New Roman" w:hAnsi="Times New Roman" w:cs="Times New Roman"/>
                <w:color w:val="000000"/>
                <w:sz w:val="20"/>
                <w:szCs w:val="20"/>
              </w:rPr>
              <w:t xml:space="preserve"> WhatsApp /</w:t>
            </w:r>
            <w:r>
              <w:rPr>
                <w:rFonts w:ascii="Times New Roman" w:hAnsi="Times New Roman" w:cs="Times New Roman"/>
                <w:color w:val="000000"/>
                <w:sz w:val="20"/>
                <w:szCs w:val="20"/>
                <w:rtl/>
              </w:rPr>
              <w:t>عبر تطبيقات أخرى للتلاميذ</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6D0EC33E" w14:textId="77777777" w:rsidR="003E7E7C" w:rsidRDefault="003E7E7C" w:rsidP="006B52F3">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6A65094C" w14:textId="77777777" w:rsidR="003E7E7C" w:rsidRDefault="003E7E7C" w:rsidP="006B52F3">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4122987A" w14:textId="77777777" w:rsidR="003E7E7C" w:rsidRDefault="003E7E7C" w:rsidP="006B52F3">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6740616D" w14:textId="77777777" w:rsidR="003E7E7C" w:rsidRDefault="003E7E7C" w:rsidP="006B52F3">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447ABF4F" w14:textId="77777777" w:rsidTr="00CB753C">
        <w:tblPrEx>
          <w:tblCellMar>
            <w:top w:w="0" w:type="dxa"/>
            <w:bottom w:w="0" w:type="dxa"/>
          </w:tblCellMar>
        </w:tblPrEx>
        <w:tc>
          <w:tcPr>
            <w:tcW w:w="4850" w:type="dxa"/>
            <w:tcBorders>
              <w:top w:val="single" w:sz="4" w:space="0" w:color="000000"/>
              <w:left w:val="single" w:sz="4" w:space="0" w:color="000000"/>
              <w:bottom w:val="single" w:sz="4" w:space="0" w:color="000000"/>
              <w:right w:val="single" w:sz="4" w:space="0" w:color="000000"/>
            </w:tcBorders>
            <w:shd w:val="clear" w:color="auto" w:fill="FFFFFF"/>
          </w:tcPr>
          <w:p w14:paraId="4430BB76"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تقنيات التداول عبر الفيديو</w:t>
            </w:r>
            <w:r>
              <w:rPr>
                <w:rFonts w:ascii="Times New Roman" w:hAnsi="Times New Roman" w:cs="Times New Roman"/>
                <w:color w:val="000000"/>
                <w:sz w:val="20"/>
                <w:szCs w:val="20"/>
              </w:rPr>
              <w:t xml:space="preserve"> (Zoom, MS Teams, Facetime)</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1C946A12" w14:textId="77777777" w:rsidR="003E7E7C" w:rsidRDefault="003E7E7C" w:rsidP="006B52F3">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04B603F8" w14:textId="77777777" w:rsidR="003E7E7C" w:rsidRDefault="003E7E7C" w:rsidP="006B52F3">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55C2E2E3" w14:textId="77777777" w:rsidR="003E7E7C" w:rsidRDefault="003E7E7C" w:rsidP="006B52F3">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3086F53C" w14:textId="77777777" w:rsidR="003E7E7C" w:rsidRDefault="003E7E7C" w:rsidP="006B52F3">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1B22CBD5" w14:textId="77777777" w:rsidTr="00CB753C">
        <w:tblPrEx>
          <w:tblCellMar>
            <w:top w:w="0" w:type="dxa"/>
            <w:bottom w:w="0" w:type="dxa"/>
          </w:tblCellMar>
        </w:tblPrEx>
        <w:tc>
          <w:tcPr>
            <w:tcW w:w="4850" w:type="dxa"/>
            <w:tcBorders>
              <w:top w:val="single" w:sz="4" w:space="0" w:color="000000"/>
              <w:left w:val="single" w:sz="4" w:space="0" w:color="000000"/>
              <w:bottom w:val="single" w:sz="4" w:space="0" w:color="000000"/>
              <w:right w:val="single" w:sz="4" w:space="0" w:color="000000"/>
            </w:tcBorders>
            <w:shd w:val="clear" w:color="auto" w:fill="FFFFFF"/>
          </w:tcPr>
          <w:p w14:paraId="340A229A"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الزيارات المنزلية</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03DE2CD0" w14:textId="77777777" w:rsidR="003E7E7C" w:rsidRDefault="003E7E7C" w:rsidP="006B52F3">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7D69EA3F" w14:textId="77777777" w:rsidR="003E7E7C" w:rsidRDefault="003E7E7C" w:rsidP="006B52F3">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634C660D" w14:textId="77777777" w:rsidR="003E7E7C" w:rsidRDefault="003E7E7C" w:rsidP="006B52F3">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04F3E19C" w14:textId="77777777" w:rsidR="003E7E7C" w:rsidRDefault="003E7E7C" w:rsidP="006B52F3">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6A2509FD" w14:textId="77777777" w:rsidTr="00CB753C">
        <w:tblPrEx>
          <w:tblCellMar>
            <w:top w:w="0" w:type="dxa"/>
            <w:bottom w:w="0" w:type="dxa"/>
          </w:tblCellMar>
        </w:tblPrEx>
        <w:tc>
          <w:tcPr>
            <w:tcW w:w="4850" w:type="dxa"/>
            <w:tcBorders>
              <w:top w:val="single" w:sz="4" w:space="0" w:color="000000"/>
              <w:left w:val="single" w:sz="4" w:space="0" w:color="000000"/>
              <w:bottom w:val="single" w:sz="4" w:space="0" w:color="000000"/>
              <w:right w:val="single" w:sz="4" w:space="0" w:color="000000"/>
            </w:tcBorders>
            <w:shd w:val="clear" w:color="auto" w:fill="FFFFFF"/>
          </w:tcPr>
          <w:p w14:paraId="20F259A9"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التواصل على منصات المدارس الإلكترونية المتاحة للمعلّمين والتلاميذ والأهل</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0C66737A" w14:textId="77777777" w:rsidR="003E7E7C" w:rsidRDefault="003E7E7C" w:rsidP="006B52F3">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5168C2F2" w14:textId="77777777" w:rsidR="003E7E7C" w:rsidRDefault="003E7E7C" w:rsidP="006B52F3">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3B0B9D86" w14:textId="77777777" w:rsidR="003E7E7C" w:rsidRDefault="003E7E7C" w:rsidP="006B52F3">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47A6EED4" w14:textId="77777777" w:rsidR="003E7E7C" w:rsidRDefault="003E7E7C" w:rsidP="006B52F3">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3BB374FF" w14:textId="77777777" w:rsidTr="00CB753C">
        <w:tblPrEx>
          <w:tblCellMar>
            <w:top w:w="0" w:type="dxa"/>
            <w:bottom w:w="0" w:type="dxa"/>
          </w:tblCellMar>
        </w:tblPrEx>
        <w:tc>
          <w:tcPr>
            <w:tcW w:w="4850" w:type="dxa"/>
            <w:tcBorders>
              <w:top w:val="single" w:sz="4" w:space="0" w:color="000000"/>
              <w:left w:val="single" w:sz="4" w:space="0" w:color="000000"/>
              <w:bottom w:val="single" w:sz="4" w:space="0" w:color="000000"/>
              <w:right w:val="single" w:sz="4" w:space="0" w:color="000000"/>
            </w:tcBorders>
            <w:shd w:val="clear" w:color="auto" w:fill="FFFFFF"/>
          </w:tcPr>
          <w:p w14:paraId="29FD19FC"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استخدام المسوح من خلال الانترنت لجمع آراء الأولياء</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6DDAA1AD" w14:textId="77777777" w:rsidR="003E7E7C" w:rsidRDefault="003E7E7C" w:rsidP="006B52F3">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77794E79" w14:textId="77777777" w:rsidR="003E7E7C" w:rsidRDefault="003E7E7C" w:rsidP="006B52F3">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03C47611" w14:textId="77777777" w:rsidR="003E7E7C" w:rsidRDefault="003E7E7C" w:rsidP="006B52F3">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22F21244" w14:textId="77777777" w:rsidR="003E7E7C" w:rsidRDefault="003E7E7C" w:rsidP="006B52F3">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5E6AE2AF" w14:textId="77777777" w:rsidTr="00CB753C">
        <w:tblPrEx>
          <w:tblCellMar>
            <w:top w:w="0" w:type="dxa"/>
            <w:bottom w:w="0" w:type="dxa"/>
          </w:tblCellMar>
        </w:tblPrEx>
        <w:tc>
          <w:tcPr>
            <w:tcW w:w="4850" w:type="dxa"/>
            <w:tcBorders>
              <w:top w:val="single" w:sz="4" w:space="0" w:color="000000"/>
              <w:left w:val="single" w:sz="4" w:space="0" w:color="000000"/>
              <w:bottom w:val="single" w:sz="4" w:space="0" w:color="000000"/>
              <w:right w:val="single" w:sz="4" w:space="0" w:color="000000"/>
            </w:tcBorders>
            <w:shd w:val="clear" w:color="auto" w:fill="FFFFFF"/>
          </w:tcPr>
          <w:p w14:paraId="6E9C409D"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إجراء محادثات منتظمة حول تقدّم التلاميذ أو استشارة الأهل لتوجيه عملية اتخاذ القرار</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7B67A90A" w14:textId="77777777" w:rsidR="003E7E7C" w:rsidRDefault="003E7E7C" w:rsidP="006B52F3">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52CCD4F3" w14:textId="77777777" w:rsidR="003E7E7C" w:rsidRDefault="003E7E7C" w:rsidP="006B52F3">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171252E9" w14:textId="77777777" w:rsidR="003E7E7C" w:rsidRDefault="003E7E7C" w:rsidP="006B52F3">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350365F3" w14:textId="77777777" w:rsidR="003E7E7C" w:rsidRDefault="003E7E7C" w:rsidP="006B52F3">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229F9CF7" w14:textId="77777777" w:rsidTr="00CB753C">
        <w:tblPrEx>
          <w:tblCellMar>
            <w:top w:w="0" w:type="dxa"/>
            <w:bottom w:w="0" w:type="dxa"/>
          </w:tblCellMar>
        </w:tblPrEx>
        <w:tc>
          <w:tcPr>
            <w:tcW w:w="4850" w:type="dxa"/>
            <w:tcBorders>
              <w:top w:val="single" w:sz="4" w:space="0" w:color="000000"/>
              <w:left w:val="single" w:sz="4" w:space="0" w:color="000000"/>
              <w:bottom w:val="single" w:sz="4" w:space="0" w:color="000000"/>
              <w:right w:val="single" w:sz="4" w:space="0" w:color="000000"/>
            </w:tcBorders>
            <w:shd w:val="clear" w:color="auto" w:fill="FFFFFF"/>
          </w:tcPr>
          <w:p w14:paraId="45873162"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إشراك أهل المتعلّمين الأصغر سنًا في التخطيط لمحتوى التدريس</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6E7E6653" w14:textId="77777777" w:rsidR="003E7E7C" w:rsidRDefault="003E7E7C" w:rsidP="006B52F3">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0228634F" w14:textId="77777777" w:rsidR="003E7E7C" w:rsidRDefault="003E7E7C" w:rsidP="006B52F3">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62768991" w14:textId="77777777" w:rsidR="003E7E7C" w:rsidRDefault="003E7E7C" w:rsidP="006B52F3">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78885E89" w14:textId="77777777" w:rsidR="003E7E7C" w:rsidRDefault="003E7E7C" w:rsidP="006B52F3">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75BBF27F" w14:textId="77777777" w:rsidTr="00CB753C">
        <w:tblPrEx>
          <w:tblCellMar>
            <w:top w:w="0" w:type="dxa"/>
            <w:bottom w:w="0" w:type="dxa"/>
          </w:tblCellMar>
        </w:tblPrEx>
        <w:tc>
          <w:tcPr>
            <w:tcW w:w="4850" w:type="dxa"/>
            <w:tcBorders>
              <w:top w:val="single" w:sz="4" w:space="0" w:color="000000"/>
              <w:left w:val="single" w:sz="4" w:space="0" w:color="000000"/>
              <w:bottom w:val="single" w:sz="4" w:space="0" w:color="000000"/>
              <w:right w:val="single" w:sz="4" w:space="0" w:color="000000"/>
            </w:tcBorders>
            <w:shd w:val="clear" w:color="auto" w:fill="FFFFFF"/>
          </w:tcPr>
          <w:p w14:paraId="6055787C"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لم تتوفّر أي مبادئ توجيهية/ جهود محددة لتشجيع التفاعل المستمرّ بين المعلّم وتلاميذه/ الأهل</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49FC1532" w14:textId="77777777" w:rsidR="003E7E7C" w:rsidRDefault="003E7E7C" w:rsidP="006B52F3">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66C60B6F" w14:textId="77777777" w:rsidR="003E7E7C" w:rsidRDefault="003E7E7C" w:rsidP="006B52F3">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56B18D38" w14:textId="77777777" w:rsidR="003E7E7C" w:rsidRDefault="003E7E7C" w:rsidP="006B52F3">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74838CC2" w14:textId="77777777" w:rsidR="003E7E7C" w:rsidRDefault="003E7E7C" w:rsidP="006B52F3">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7E9D3013" w14:textId="77777777" w:rsidTr="00CB753C">
        <w:tblPrEx>
          <w:tblCellMar>
            <w:top w:w="0" w:type="dxa"/>
            <w:bottom w:w="0" w:type="dxa"/>
          </w:tblCellMar>
        </w:tblPrEx>
        <w:tc>
          <w:tcPr>
            <w:tcW w:w="4850" w:type="dxa"/>
            <w:tcBorders>
              <w:top w:val="single" w:sz="4" w:space="0" w:color="000000"/>
              <w:left w:val="single" w:sz="4" w:space="0" w:color="000000"/>
              <w:bottom w:val="single" w:sz="4" w:space="0" w:color="000000"/>
              <w:right w:val="single" w:sz="4" w:space="0" w:color="000000"/>
            </w:tcBorders>
            <w:shd w:val="clear" w:color="auto" w:fill="FFFFFF"/>
          </w:tcPr>
          <w:p w14:paraId="4652F470"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غيرها: يرجى التحديد</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777841BA" w14:textId="77777777" w:rsidR="003E7E7C" w:rsidRDefault="003E7E7C" w:rsidP="006B52F3">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5B7E82FE" w14:textId="77777777" w:rsidR="003E7E7C" w:rsidRDefault="003E7E7C" w:rsidP="006B52F3">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1F741F05" w14:textId="77777777" w:rsidR="003E7E7C" w:rsidRDefault="003E7E7C" w:rsidP="006B52F3">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14:paraId="44D6C700" w14:textId="77777777" w:rsidR="003E7E7C" w:rsidRDefault="003E7E7C" w:rsidP="006B52F3">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bl>
    <w:p w14:paraId="6F4A4A60"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10144049"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غيرها، يرجى التحديد</w:t>
      </w:r>
    </w:p>
    <w:p w14:paraId="73F2EA49"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3E7E7C" w14:paraId="1326A05F" w14:textId="77777777" w:rsidTr="00CB753C">
        <w:tblPrEx>
          <w:tblCellMar>
            <w:top w:w="0" w:type="dxa"/>
            <w:bottom w:w="0" w:type="dxa"/>
          </w:tblCellMar>
        </w:tblPrEx>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4912F472"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7738920D"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5047F85B"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740F89CE"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r>
    </w:tbl>
    <w:p w14:paraId="4BE30BCB"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604835D3" w14:textId="77777777" w:rsidR="00F97C78" w:rsidRDefault="00F97C78" w:rsidP="002E40EE">
      <w:pPr>
        <w:widowControl w:val="0"/>
        <w:autoSpaceDE w:val="0"/>
        <w:autoSpaceDN w:val="0"/>
        <w:bidi/>
        <w:adjustRightInd w:val="0"/>
        <w:spacing w:after="0" w:line="240" w:lineRule="auto"/>
        <w:rPr>
          <w:rFonts w:ascii="Times New Roman" w:hAnsi="Times New Roman" w:cs="Times New Roman"/>
          <w:color w:val="000000"/>
          <w:sz w:val="20"/>
          <w:szCs w:val="20"/>
          <w:rtl/>
        </w:rPr>
      </w:pPr>
    </w:p>
    <w:p w14:paraId="4D45B9A4" w14:textId="77777777" w:rsidR="00F97C78" w:rsidRDefault="00F97C78" w:rsidP="00F97C78">
      <w:pPr>
        <w:widowControl w:val="0"/>
        <w:autoSpaceDE w:val="0"/>
        <w:autoSpaceDN w:val="0"/>
        <w:bidi/>
        <w:adjustRightInd w:val="0"/>
        <w:spacing w:after="0" w:line="240" w:lineRule="auto"/>
        <w:rPr>
          <w:rFonts w:ascii="Times New Roman" w:hAnsi="Times New Roman" w:cs="Times New Roman"/>
          <w:color w:val="000000"/>
          <w:sz w:val="20"/>
          <w:szCs w:val="20"/>
          <w:rtl/>
        </w:rPr>
      </w:pPr>
    </w:p>
    <w:p w14:paraId="06EFA831" w14:textId="77777777" w:rsidR="00F97C78" w:rsidRDefault="00F97C78" w:rsidP="00F97C78">
      <w:pPr>
        <w:widowControl w:val="0"/>
        <w:autoSpaceDE w:val="0"/>
        <w:autoSpaceDN w:val="0"/>
        <w:bidi/>
        <w:adjustRightInd w:val="0"/>
        <w:spacing w:after="0" w:line="240" w:lineRule="auto"/>
        <w:rPr>
          <w:rFonts w:ascii="Times New Roman" w:hAnsi="Times New Roman" w:cs="Times New Roman"/>
          <w:color w:val="000000"/>
          <w:sz w:val="20"/>
          <w:szCs w:val="20"/>
          <w:rtl/>
        </w:rPr>
      </w:pPr>
    </w:p>
    <w:p w14:paraId="33140A96" w14:textId="77777777" w:rsidR="00F97C78" w:rsidRDefault="00F97C78" w:rsidP="00F97C78">
      <w:pPr>
        <w:widowControl w:val="0"/>
        <w:autoSpaceDE w:val="0"/>
        <w:autoSpaceDN w:val="0"/>
        <w:bidi/>
        <w:adjustRightInd w:val="0"/>
        <w:spacing w:after="0" w:line="240" w:lineRule="auto"/>
        <w:rPr>
          <w:rFonts w:ascii="Times New Roman" w:hAnsi="Times New Roman" w:cs="Times New Roman"/>
          <w:color w:val="000000"/>
          <w:sz w:val="20"/>
          <w:szCs w:val="20"/>
          <w:rtl/>
        </w:rPr>
      </w:pPr>
    </w:p>
    <w:p w14:paraId="22E6EB78" w14:textId="77777777" w:rsidR="00F97C78" w:rsidRDefault="00F97C78" w:rsidP="00F97C78">
      <w:pPr>
        <w:widowControl w:val="0"/>
        <w:autoSpaceDE w:val="0"/>
        <w:autoSpaceDN w:val="0"/>
        <w:bidi/>
        <w:adjustRightInd w:val="0"/>
        <w:spacing w:after="0" w:line="240" w:lineRule="auto"/>
        <w:rPr>
          <w:rFonts w:ascii="Times New Roman" w:hAnsi="Times New Roman" w:cs="Times New Roman"/>
          <w:color w:val="000000"/>
          <w:sz w:val="20"/>
          <w:szCs w:val="20"/>
          <w:rtl/>
        </w:rPr>
      </w:pPr>
    </w:p>
    <w:p w14:paraId="0FE41F4E" w14:textId="77777777" w:rsidR="00F97C78" w:rsidRDefault="00F97C78" w:rsidP="00F97C78">
      <w:pPr>
        <w:widowControl w:val="0"/>
        <w:autoSpaceDE w:val="0"/>
        <w:autoSpaceDN w:val="0"/>
        <w:bidi/>
        <w:adjustRightInd w:val="0"/>
        <w:spacing w:after="0" w:line="240" w:lineRule="auto"/>
        <w:rPr>
          <w:rFonts w:ascii="Times New Roman" w:hAnsi="Times New Roman" w:cs="Times New Roman"/>
          <w:color w:val="000000"/>
          <w:sz w:val="20"/>
          <w:szCs w:val="20"/>
          <w:rtl/>
        </w:rPr>
      </w:pPr>
    </w:p>
    <w:p w14:paraId="3D91BC77" w14:textId="77777777" w:rsidR="003E7E7C" w:rsidRDefault="003E7E7C" w:rsidP="00F97C78">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lastRenderedPageBreak/>
        <w:t>السؤال 6. هل لديكم خطط لإيلاء الأولوية لتلقيح المعلّمين (مستويات التعليم مجتمعةً من التعليم ما قبل الابتدائي الى المرحلة الثانية من التعليم الثانوي)؟ ملاحظة: تشير مبادرة كوفاكس</w:t>
      </w:r>
      <w:r>
        <w:rPr>
          <w:rFonts w:ascii="Times New Roman" w:hAnsi="Times New Roman" w:cs="Times New Roman"/>
          <w:color w:val="000000"/>
          <w:sz w:val="20"/>
          <w:szCs w:val="20"/>
        </w:rPr>
        <w:t xml:space="preserve"> COVAX </w:t>
      </w:r>
      <w:r>
        <w:rPr>
          <w:rFonts w:ascii="Times New Roman" w:hAnsi="Times New Roman" w:cs="Times New Roman"/>
          <w:color w:val="000000"/>
          <w:sz w:val="20"/>
          <w:szCs w:val="20"/>
          <w:rtl/>
        </w:rPr>
        <w:t>إلى مبادرة منظمة الصحة العالمية لتأمين الوصول إلى لقاح</w:t>
      </w:r>
      <w:r>
        <w:rPr>
          <w:rFonts w:ascii="Times New Roman" w:hAnsi="Times New Roman" w:cs="Times New Roman"/>
          <w:color w:val="000000"/>
          <w:sz w:val="20"/>
          <w:szCs w:val="20"/>
        </w:rPr>
        <w:t xml:space="preserve"> COVID-19 </w:t>
      </w:r>
      <w:r>
        <w:rPr>
          <w:rFonts w:ascii="Times New Roman" w:hAnsi="Times New Roman" w:cs="Times New Roman"/>
          <w:color w:val="000000"/>
          <w:sz w:val="20"/>
          <w:szCs w:val="20"/>
          <w:rtl/>
        </w:rPr>
        <w:t>المستقبلي في البلدان المنخفضة والمتوسطة الدخل</w:t>
      </w:r>
      <w:r>
        <w:rPr>
          <w:rFonts w:ascii="Times New Roman" w:hAnsi="Times New Roman" w:cs="Times New Roman"/>
          <w:color w:val="000000"/>
          <w:sz w:val="20"/>
          <w:szCs w:val="20"/>
        </w:rPr>
        <w:t xml:space="preserve"> (https://www.who.int/initutions/act-accelerator/covax)</w:t>
      </w:r>
    </w:p>
    <w:p w14:paraId="1AF805DD" w14:textId="77777777" w:rsidR="003E7E7C" w:rsidRDefault="00205783" w:rsidP="0087706B">
      <w:pPr>
        <w:widowControl w:val="0"/>
        <w:numPr>
          <w:ilvl w:val="0"/>
          <w:numId w:val="4"/>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نعم،</w:t>
      </w:r>
      <w:r w:rsidR="003E7E7C">
        <w:rPr>
          <w:rFonts w:ascii="Times New Roman" w:hAnsi="Times New Roman" w:cs="Times New Roman"/>
          <w:color w:val="000000"/>
          <w:sz w:val="20"/>
          <w:szCs w:val="20"/>
          <w:rtl/>
        </w:rPr>
        <w:t xml:space="preserve"> كتدبير وطني يعطي الأولوية للمعلمين</w:t>
      </w:r>
    </w:p>
    <w:p w14:paraId="3805A097" w14:textId="77777777" w:rsidR="003E7E7C" w:rsidRDefault="00205783" w:rsidP="0087706B">
      <w:pPr>
        <w:widowControl w:val="0"/>
        <w:numPr>
          <w:ilvl w:val="0"/>
          <w:numId w:val="4"/>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نعم،</w:t>
      </w:r>
      <w:r w:rsidR="003E7E7C">
        <w:rPr>
          <w:rFonts w:ascii="Times New Roman" w:hAnsi="Times New Roman" w:cs="Times New Roman"/>
          <w:color w:val="000000"/>
          <w:sz w:val="20"/>
          <w:szCs w:val="20"/>
          <w:rtl/>
        </w:rPr>
        <w:t xml:space="preserve"> كجزء من مبادرة</w:t>
      </w:r>
      <w:r w:rsidR="003E7E7C">
        <w:rPr>
          <w:rFonts w:ascii="Times New Roman" w:hAnsi="Times New Roman" w:cs="Times New Roman"/>
          <w:color w:val="000000"/>
          <w:sz w:val="20"/>
          <w:szCs w:val="20"/>
        </w:rPr>
        <w:t xml:space="preserve"> COVAX </w:t>
      </w:r>
      <w:r w:rsidR="003E7E7C">
        <w:rPr>
          <w:rFonts w:ascii="Times New Roman" w:hAnsi="Times New Roman" w:cs="Times New Roman"/>
          <w:color w:val="000000"/>
          <w:sz w:val="20"/>
          <w:szCs w:val="20"/>
          <w:rtl/>
        </w:rPr>
        <w:t>لتأمين الوصول إلى لقاح</w:t>
      </w:r>
      <w:r w:rsidR="003E7E7C">
        <w:rPr>
          <w:rFonts w:ascii="Times New Roman" w:hAnsi="Times New Roman" w:cs="Times New Roman"/>
          <w:color w:val="000000"/>
          <w:sz w:val="20"/>
          <w:szCs w:val="20"/>
        </w:rPr>
        <w:t xml:space="preserve"> COVID-19 </w:t>
      </w:r>
      <w:r w:rsidR="003E7E7C">
        <w:rPr>
          <w:rFonts w:ascii="Times New Roman" w:hAnsi="Times New Roman" w:cs="Times New Roman"/>
          <w:color w:val="000000"/>
          <w:sz w:val="20"/>
          <w:szCs w:val="20"/>
          <w:rtl/>
        </w:rPr>
        <w:t>المستقبلي في البلدان المنخفضة والمتوسطة الدخل</w:t>
      </w:r>
    </w:p>
    <w:p w14:paraId="4AEE8843" w14:textId="77777777" w:rsidR="003E7E7C" w:rsidRDefault="00205783" w:rsidP="0087706B">
      <w:pPr>
        <w:widowControl w:val="0"/>
        <w:numPr>
          <w:ilvl w:val="0"/>
          <w:numId w:val="4"/>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w:t>
      </w:r>
      <w:r w:rsidR="003E7E7C">
        <w:rPr>
          <w:rFonts w:ascii="Times New Roman" w:hAnsi="Times New Roman" w:cs="Times New Roman"/>
          <w:color w:val="000000"/>
          <w:sz w:val="20"/>
          <w:szCs w:val="20"/>
          <w:rtl/>
        </w:rPr>
        <w:t xml:space="preserve"> يُعتبر المعلّمون </w:t>
      </w:r>
      <w:r w:rsidR="00FF2382">
        <w:rPr>
          <w:rFonts w:ascii="Times New Roman" w:hAnsi="Times New Roman" w:cs="Times New Roman"/>
          <w:color w:val="000000"/>
          <w:sz w:val="20"/>
          <w:szCs w:val="20"/>
          <w:rtl/>
        </w:rPr>
        <w:t>بمثابة</w:t>
      </w:r>
      <w:r w:rsidR="003E7E7C">
        <w:rPr>
          <w:rFonts w:ascii="Times New Roman" w:hAnsi="Times New Roman" w:cs="Times New Roman"/>
          <w:color w:val="000000"/>
          <w:sz w:val="20"/>
          <w:szCs w:val="20"/>
          <w:rtl/>
        </w:rPr>
        <w:t xml:space="preserve"> عامة السكّان</w:t>
      </w:r>
    </w:p>
    <w:p w14:paraId="3BEE5027" w14:textId="77777777" w:rsidR="003E7E7C" w:rsidRDefault="003E7E7C" w:rsidP="0087706B">
      <w:pPr>
        <w:widowControl w:val="0"/>
        <w:numPr>
          <w:ilvl w:val="0"/>
          <w:numId w:val="4"/>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غيرها، الرجاء التوضيح</w:t>
      </w:r>
    </w:p>
    <w:p w14:paraId="4085AB87" w14:textId="77777777" w:rsidR="003E7E7C" w:rsidRDefault="003E7E7C" w:rsidP="0087706B">
      <w:pPr>
        <w:widowControl w:val="0"/>
        <w:numPr>
          <w:ilvl w:val="0"/>
          <w:numId w:val="4"/>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 أعلم</w:t>
      </w:r>
    </w:p>
    <w:p w14:paraId="63123F32"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4E0F433F"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غيرها، الرجاء التوضيح</w:t>
      </w:r>
    </w:p>
    <w:p w14:paraId="3A9398CF"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3E7E7C" w14:paraId="01B02C56" w14:textId="77777777" w:rsidTr="00CB753C">
        <w:tblPrEx>
          <w:tblCellMar>
            <w:top w:w="0" w:type="dxa"/>
            <w:bottom w:w="0" w:type="dxa"/>
          </w:tblCellMar>
        </w:tblPrEx>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4B5A1DA2"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5B2FA0EC"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4D3D6C1A"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486910A4"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r>
    </w:tbl>
    <w:p w14:paraId="5EA1A107"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79AB75D0"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6. أ هل لديكم معايير لتحديد الأولويات بين المعلمين؟ [الرجاء اختيار كل ما ينطبق]</w:t>
      </w:r>
    </w:p>
    <w:p w14:paraId="41D3AF76" w14:textId="77777777" w:rsidR="003E7E7C" w:rsidRDefault="003E7E7C" w:rsidP="0087706B">
      <w:pPr>
        <w:widowControl w:val="0"/>
        <w:numPr>
          <w:ilvl w:val="0"/>
          <w:numId w:val="5"/>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نعم حسب الفئة العمرية</w:t>
      </w:r>
    </w:p>
    <w:p w14:paraId="70FF284B" w14:textId="77777777" w:rsidR="003E7E7C" w:rsidRDefault="001C0A3A" w:rsidP="0087706B">
      <w:pPr>
        <w:widowControl w:val="0"/>
        <w:numPr>
          <w:ilvl w:val="0"/>
          <w:numId w:val="5"/>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نعم،</w:t>
      </w:r>
      <w:r w:rsidR="003E7E7C">
        <w:rPr>
          <w:rFonts w:ascii="Times New Roman" w:hAnsi="Times New Roman" w:cs="Times New Roman"/>
          <w:color w:val="000000"/>
          <w:sz w:val="20"/>
          <w:szCs w:val="20"/>
          <w:rtl/>
        </w:rPr>
        <w:t xml:space="preserve"> حسب المستوى التعليمي</w:t>
      </w:r>
    </w:p>
    <w:p w14:paraId="07B9AAB4" w14:textId="77777777" w:rsidR="003E7E7C" w:rsidRDefault="001C0A3A" w:rsidP="0087706B">
      <w:pPr>
        <w:widowControl w:val="0"/>
        <w:numPr>
          <w:ilvl w:val="0"/>
          <w:numId w:val="5"/>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نعم،</w:t>
      </w:r>
      <w:r w:rsidR="003E7E7C">
        <w:rPr>
          <w:rFonts w:ascii="Times New Roman" w:hAnsi="Times New Roman" w:cs="Times New Roman"/>
          <w:color w:val="000000"/>
          <w:sz w:val="20"/>
          <w:szCs w:val="20"/>
          <w:rtl/>
        </w:rPr>
        <w:t xml:space="preserve"> حسب المستوى دون الوطني</w:t>
      </w:r>
    </w:p>
    <w:p w14:paraId="78D66CC4" w14:textId="77777777" w:rsidR="003E7E7C" w:rsidRDefault="003E7E7C" w:rsidP="0087706B">
      <w:pPr>
        <w:widowControl w:val="0"/>
        <w:numPr>
          <w:ilvl w:val="0"/>
          <w:numId w:val="5"/>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نعم. غيرها. يرجى التوضيح</w:t>
      </w:r>
      <w:r>
        <w:rPr>
          <w:rFonts w:ascii="Times New Roman" w:hAnsi="Times New Roman" w:cs="Times New Roman"/>
          <w:color w:val="000000"/>
          <w:sz w:val="20"/>
          <w:szCs w:val="20"/>
        </w:rPr>
        <w:t>____________</w:t>
      </w:r>
    </w:p>
    <w:p w14:paraId="55178FF1" w14:textId="77777777" w:rsidR="003E7E7C" w:rsidRDefault="003E7E7C" w:rsidP="0087706B">
      <w:pPr>
        <w:widowControl w:val="0"/>
        <w:numPr>
          <w:ilvl w:val="0"/>
          <w:numId w:val="5"/>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w:t>
      </w:r>
    </w:p>
    <w:p w14:paraId="03F9EA65" w14:textId="77777777" w:rsidR="003E7E7C" w:rsidRDefault="003E7E7C" w:rsidP="0087706B">
      <w:pPr>
        <w:widowControl w:val="0"/>
        <w:numPr>
          <w:ilvl w:val="0"/>
          <w:numId w:val="5"/>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 أعلم</w:t>
      </w:r>
    </w:p>
    <w:p w14:paraId="25A1D000"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4BB56964"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غيرها، الرجاء التوضيح</w:t>
      </w:r>
    </w:p>
    <w:p w14:paraId="0998EF8F"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3E7E7C" w14:paraId="64BF8D50" w14:textId="77777777" w:rsidTr="00CB753C">
        <w:tblPrEx>
          <w:tblCellMar>
            <w:top w:w="0" w:type="dxa"/>
            <w:bottom w:w="0" w:type="dxa"/>
          </w:tblCellMar>
        </w:tblPrEx>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4B2AE657"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47D36395"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13A02C04"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02C5439D"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r>
    </w:tbl>
    <w:p w14:paraId="239D2782"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5F0170DB"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5553581A"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6. ب متى من المخطط البدء بتلقيح المعلّمين؟</w:t>
      </w:r>
    </w:p>
    <w:p w14:paraId="7967AF6A"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770"/>
        <w:gridCol w:w="4990"/>
      </w:tblGrid>
      <w:tr w:rsidR="003E7E7C" w14:paraId="5F45D29B" w14:textId="77777777" w:rsidTr="006B52F3">
        <w:tblPrEx>
          <w:tblCellMar>
            <w:top w:w="0" w:type="dxa"/>
            <w:bottom w:w="0" w:type="dxa"/>
          </w:tblCellMar>
        </w:tblPrEx>
        <w:tc>
          <w:tcPr>
            <w:tcW w:w="4770" w:type="dxa"/>
            <w:tcBorders>
              <w:top w:val="single" w:sz="4" w:space="0" w:color="000000"/>
              <w:left w:val="single" w:sz="4" w:space="0" w:color="000000"/>
              <w:bottom w:val="single" w:sz="4" w:space="0" w:color="000000"/>
              <w:right w:val="single" w:sz="4" w:space="0" w:color="000000"/>
            </w:tcBorders>
            <w:shd w:val="clear" w:color="auto" w:fill="FFFFFF"/>
          </w:tcPr>
          <w:p w14:paraId="19C16AC6"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c>
          <w:tcPr>
            <w:tcW w:w="4990" w:type="dxa"/>
            <w:tcBorders>
              <w:top w:val="single" w:sz="4" w:space="0" w:color="000000"/>
              <w:left w:val="single" w:sz="4" w:space="0" w:color="000000"/>
              <w:bottom w:val="single" w:sz="4" w:space="0" w:color="000000"/>
              <w:right w:val="single" w:sz="4" w:space="0" w:color="000000"/>
            </w:tcBorders>
            <w:shd w:val="clear" w:color="auto" w:fill="FFFFFF"/>
          </w:tcPr>
          <w:p w14:paraId="2C29EBBF" w14:textId="77777777" w:rsidR="003E7E7C" w:rsidRDefault="003E7E7C" w:rsidP="006B52F3">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tl/>
              </w:rPr>
              <w:t>بدء فترة التلقيح</w:t>
            </w:r>
          </w:p>
        </w:tc>
      </w:tr>
      <w:tr w:rsidR="003E7E7C" w14:paraId="3BEA4587" w14:textId="77777777" w:rsidTr="006B52F3">
        <w:tblPrEx>
          <w:tblCellMar>
            <w:top w:w="0" w:type="dxa"/>
            <w:bottom w:w="0" w:type="dxa"/>
          </w:tblCellMar>
        </w:tblPrEx>
        <w:tc>
          <w:tcPr>
            <w:tcW w:w="4770" w:type="dxa"/>
            <w:tcBorders>
              <w:top w:val="single" w:sz="4" w:space="0" w:color="000000"/>
              <w:left w:val="single" w:sz="4" w:space="0" w:color="000000"/>
              <w:bottom w:val="single" w:sz="4" w:space="0" w:color="000000"/>
              <w:right w:val="single" w:sz="4" w:space="0" w:color="000000"/>
            </w:tcBorders>
            <w:shd w:val="clear" w:color="auto" w:fill="FFFFFF"/>
          </w:tcPr>
          <w:p w14:paraId="14AD6472"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الربع الأول من العام 2021</w:t>
            </w:r>
          </w:p>
        </w:tc>
        <w:tc>
          <w:tcPr>
            <w:tcW w:w="4990" w:type="dxa"/>
            <w:tcBorders>
              <w:top w:val="single" w:sz="4" w:space="0" w:color="000000"/>
              <w:left w:val="single" w:sz="4" w:space="0" w:color="000000"/>
              <w:bottom w:val="single" w:sz="4" w:space="0" w:color="000000"/>
              <w:right w:val="single" w:sz="4" w:space="0" w:color="000000"/>
            </w:tcBorders>
            <w:shd w:val="clear" w:color="auto" w:fill="FFFFFF"/>
          </w:tcPr>
          <w:p w14:paraId="5AF31E9D" w14:textId="77777777" w:rsidR="003E7E7C" w:rsidRDefault="003E7E7C" w:rsidP="006B52F3">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3861FA53" w14:textId="77777777" w:rsidTr="006B52F3">
        <w:tblPrEx>
          <w:tblCellMar>
            <w:top w:w="0" w:type="dxa"/>
            <w:bottom w:w="0" w:type="dxa"/>
          </w:tblCellMar>
        </w:tblPrEx>
        <w:tc>
          <w:tcPr>
            <w:tcW w:w="4770" w:type="dxa"/>
            <w:tcBorders>
              <w:top w:val="single" w:sz="4" w:space="0" w:color="000000"/>
              <w:left w:val="single" w:sz="4" w:space="0" w:color="000000"/>
              <w:bottom w:val="single" w:sz="4" w:space="0" w:color="000000"/>
              <w:right w:val="single" w:sz="4" w:space="0" w:color="000000"/>
            </w:tcBorders>
            <w:shd w:val="clear" w:color="auto" w:fill="FFFFFF"/>
          </w:tcPr>
          <w:p w14:paraId="257A1360"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الربع الثاني من العام 2021</w:t>
            </w:r>
          </w:p>
        </w:tc>
        <w:tc>
          <w:tcPr>
            <w:tcW w:w="4990" w:type="dxa"/>
            <w:tcBorders>
              <w:top w:val="single" w:sz="4" w:space="0" w:color="000000"/>
              <w:left w:val="single" w:sz="4" w:space="0" w:color="000000"/>
              <w:bottom w:val="single" w:sz="4" w:space="0" w:color="000000"/>
              <w:right w:val="single" w:sz="4" w:space="0" w:color="000000"/>
            </w:tcBorders>
            <w:shd w:val="clear" w:color="auto" w:fill="FFFFFF"/>
          </w:tcPr>
          <w:p w14:paraId="574620B7" w14:textId="77777777" w:rsidR="003E7E7C" w:rsidRDefault="003E7E7C" w:rsidP="006B52F3">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0A347158" w14:textId="77777777" w:rsidTr="006B52F3">
        <w:tblPrEx>
          <w:tblCellMar>
            <w:top w:w="0" w:type="dxa"/>
            <w:bottom w:w="0" w:type="dxa"/>
          </w:tblCellMar>
        </w:tblPrEx>
        <w:tc>
          <w:tcPr>
            <w:tcW w:w="4770" w:type="dxa"/>
            <w:tcBorders>
              <w:top w:val="single" w:sz="4" w:space="0" w:color="000000"/>
              <w:left w:val="single" w:sz="4" w:space="0" w:color="000000"/>
              <w:bottom w:val="single" w:sz="4" w:space="0" w:color="000000"/>
              <w:right w:val="single" w:sz="4" w:space="0" w:color="000000"/>
            </w:tcBorders>
            <w:shd w:val="clear" w:color="auto" w:fill="FFFFFF"/>
          </w:tcPr>
          <w:p w14:paraId="21CD26EF"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الربع الثالث من العام 2021</w:t>
            </w:r>
          </w:p>
        </w:tc>
        <w:tc>
          <w:tcPr>
            <w:tcW w:w="4990" w:type="dxa"/>
            <w:tcBorders>
              <w:top w:val="single" w:sz="4" w:space="0" w:color="000000"/>
              <w:left w:val="single" w:sz="4" w:space="0" w:color="000000"/>
              <w:bottom w:val="single" w:sz="4" w:space="0" w:color="000000"/>
              <w:right w:val="single" w:sz="4" w:space="0" w:color="000000"/>
            </w:tcBorders>
            <w:shd w:val="clear" w:color="auto" w:fill="FFFFFF"/>
          </w:tcPr>
          <w:p w14:paraId="565B5E10" w14:textId="77777777" w:rsidR="003E7E7C" w:rsidRDefault="003E7E7C" w:rsidP="006B52F3">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17C38F7F" w14:textId="77777777" w:rsidTr="006B52F3">
        <w:tblPrEx>
          <w:tblCellMar>
            <w:top w:w="0" w:type="dxa"/>
            <w:bottom w:w="0" w:type="dxa"/>
          </w:tblCellMar>
        </w:tblPrEx>
        <w:tc>
          <w:tcPr>
            <w:tcW w:w="4770" w:type="dxa"/>
            <w:tcBorders>
              <w:top w:val="single" w:sz="4" w:space="0" w:color="000000"/>
              <w:left w:val="single" w:sz="4" w:space="0" w:color="000000"/>
              <w:bottom w:val="single" w:sz="4" w:space="0" w:color="000000"/>
              <w:right w:val="single" w:sz="4" w:space="0" w:color="000000"/>
            </w:tcBorders>
            <w:shd w:val="clear" w:color="auto" w:fill="FFFFFF"/>
          </w:tcPr>
          <w:p w14:paraId="18ECF52B"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الربع الرابع من العام 2021</w:t>
            </w:r>
          </w:p>
        </w:tc>
        <w:tc>
          <w:tcPr>
            <w:tcW w:w="4990" w:type="dxa"/>
            <w:tcBorders>
              <w:top w:val="single" w:sz="4" w:space="0" w:color="000000"/>
              <w:left w:val="single" w:sz="4" w:space="0" w:color="000000"/>
              <w:bottom w:val="single" w:sz="4" w:space="0" w:color="000000"/>
              <w:right w:val="single" w:sz="4" w:space="0" w:color="000000"/>
            </w:tcBorders>
            <w:shd w:val="clear" w:color="auto" w:fill="FFFFFF"/>
          </w:tcPr>
          <w:p w14:paraId="55862EF0" w14:textId="77777777" w:rsidR="003E7E7C" w:rsidRDefault="003E7E7C" w:rsidP="006B52F3">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21F0BDA7" w14:textId="77777777" w:rsidTr="006B52F3">
        <w:tblPrEx>
          <w:tblCellMar>
            <w:top w:w="0" w:type="dxa"/>
            <w:bottom w:w="0" w:type="dxa"/>
          </w:tblCellMar>
        </w:tblPrEx>
        <w:tc>
          <w:tcPr>
            <w:tcW w:w="4770" w:type="dxa"/>
            <w:tcBorders>
              <w:top w:val="single" w:sz="4" w:space="0" w:color="000000"/>
              <w:left w:val="single" w:sz="4" w:space="0" w:color="000000"/>
              <w:bottom w:val="single" w:sz="4" w:space="0" w:color="000000"/>
              <w:right w:val="single" w:sz="4" w:space="0" w:color="000000"/>
            </w:tcBorders>
            <w:shd w:val="clear" w:color="auto" w:fill="FFFFFF"/>
          </w:tcPr>
          <w:p w14:paraId="4464BA9A"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2022</w:t>
            </w:r>
          </w:p>
        </w:tc>
        <w:tc>
          <w:tcPr>
            <w:tcW w:w="4990" w:type="dxa"/>
            <w:tcBorders>
              <w:top w:val="single" w:sz="4" w:space="0" w:color="000000"/>
              <w:left w:val="single" w:sz="4" w:space="0" w:color="000000"/>
              <w:bottom w:val="single" w:sz="4" w:space="0" w:color="000000"/>
              <w:right w:val="single" w:sz="4" w:space="0" w:color="000000"/>
            </w:tcBorders>
            <w:shd w:val="clear" w:color="auto" w:fill="FFFFFF"/>
          </w:tcPr>
          <w:p w14:paraId="67577A03" w14:textId="77777777" w:rsidR="003E7E7C" w:rsidRDefault="003E7E7C" w:rsidP="006B52F3">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6A6CB961" w14:textId="77777777" w:rsidTr="006B52F3">
        <w:tblPrEx>
          <w:tblCellMar>
            <w:top w:w="0" w:type="dxa"/>
            <w:bottom w:w="0" w:type="dxa"/>
          </w:tblCellMar>
        </w:tblPrEx>
        <w:tc>
          <w:tcPr>
            <w:tcW w:w="4770" w:type="dxa"/>
            <w:tcBorders>
              <w:top w:val="single" w:sz="4" w:space="0" w:color="000000"/>
              <w:left w:val="single" w:sz="4" w:space="0" w:color="000000"/>
              <w:bottom w:val="single" w:sz="4" w:space="0" w:color="000000"/>
              <w:right w:val="single" w:sz="4" w:space="0" w:color="000000"/>
            </w:tcBorders>
            <w:shd w:val="clear" w:color="auto" w:fill="FFFFFF"/>
          </w:tcPr>
          <w:p w14:paraId="2BA86D1C"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 يزال غير محدد</w:t>
            </w:r>
          </w:p>
        </w:tc>
        <w:tc>
          <w:tcPr>
            <w:tcW w:w="4990" w:type="dxa"/>
            <w:tcBorders>
              <w:top w:val="single" w:sz="4" w:space="0" w:color="000000"/>
              <w:left w:val="single" w:sz="4" w:space="0" w:color="000000"/>
              <w:bottom w:val="single" w:sz="4" w:space="0" w:color="000000"/>
              <w:right w:val="single" w:sz="4" w:space="0" w:color="000000"/>
            </w:tcBorders>
            <w:shd w:val="clear" w:color="auto" w:fill="FFFFFF"/>
          </w:tcPr>
          <w:p w14:paraId="776EA2E9" w14:textId="77777777" w:rsidR="003E7E7C" w:rsidRDefault="003E7E7C" w:rsidP="006B52F3">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32E28099" w14:textId="77777777" w:rsidTr="006B52F3">
        <w:tblPrEx>
          <w:tblCellMar>
            <w:top w:w="0" w:type="dxa"/>
            <w:bottom w:w="0" w:type="dxa"/>
          </w:tblCellMar>
        </w:tblPrEx>
        <w:tc>
          <w:tcPr>
            <w:tcW w:w="4770" w:type="dxa"/>
            <w:tcBorders>
              <w:top w:val="single" w:sz="4" w:space="0" w:color="000000"/>
              <w:left w:val="single" w:sz="4" w:space="0" w:color="000000"/>
              <w:bottom w:val="single" w:sz="4" w:space="0" w:color="000000"/>
              <w:right w:val="single" w:sz="4" w:space="0" w:color="000000"/>
            </w:tcBorders>
            <w:shd w:val="clear" w:color="auto" w:fill="FFFFFF"/>
          </w:tcPr>
          <w:p w14:paraId="6810BE70"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 أعلم</w:t>
            </w:r>
          </w:p>
        </w:tc>
        <w:tc>
          <w:tcPr>
            <w:tcW w:w="4990" w:type="dxa"/>
            <w:tcBorders>
              <w:top w:val="single" w:sz="4" w:space="0" w:color="000000"/>
              <w:left w:val="single" w:sz="4" w:space="0" w:color="000000"/>
              <w:bottom w:val="single" w:sz="4" w:space="0" w:color="000000"/>
              <w:right w:val="single" w:sz="4" w:space="0" w:color="000000"/>
            </w:tcBorders>
            <w:shd w:val="clear" w:color="auto" w:fill="FFFFFF"/>
          </w:tcPr>
          <w:p w14:paraId="6566C6B8" w14:textId="77777777" w:rsidR="003E7E7C" w:rsidRDefault="003E7E7C" w:rsidP="006B52F3">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bl>
    <w:p w14:paraId="366C3BCF"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36"/>
          <w:szCs w:val="36"/>
        </w:rPr>
      </w:pPr>
    </w:p>
    <w:p w14:paraId="713F3FF3"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22853F9F" w14:textId="77777777" w:rsidR="003E7E7C" w:rsidRPr="00477D4B" w:rsidRDefault="003E7E7C" w:rsidP="0087706B">
      <w:pPr>
        <w:widowControl w:val="0"/>
        <w:numPr>
          <w:ilvl w:val="0"/>
          <w:numId w:val="15"/>
        </w:numPr>
        <w:autoSpaceDE w:val="0"/>
        <w:autoSpaceDN w:val="0"/>
        <w:bidi/>
        <w:adjustRightInd w:val="0"/>
        <w:spacing w:after="0" w:line="240" w:lineRule="auto"/>
        <w:rPr>
          <w:rFonts w:ascii="Times New Roman" w:hAnsi="Times New Roman" w:cs="Times New Roman"/>
          <w:b/>
          <w:bCs/>
          <w:color w:val="000000"/>
          <w:sz w:val="24"/>
          <w:szCs w:val="24"/>
        </w:rPr>
      </w:pPr>
      <w:r w:rsidRPr="00477D4B">
        <w:rPr>
          <w:rFonts w:ascii="Times New Roman" w:hAnsi="Times New Roman" w:cs="Times New Roman"/>
          <w:b/>
          <w:bCs/>
          <w:color w:val="000000"/>
          <w:sz w:val="24"/>
          <w:szCs w:val="24"/>
          <w:rtl/>
        </w:rPr>
        <w:lastRenderedPageBreak/>
        <w:t>تقييم التعلّم والامتحانات</w:t>
      </w:r>
    </w:p>
    <w:p w14:paraId="6CE6716E"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5F9A6B6A"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الأسئلة الواردة في هذه الوحدة: كيف أثّرت أزمة كوفيد-19 على الامتحانات؟ كيف ستضمن المدارس إجراء تقييم عادل لكفايات التلاميذ وقدراتهم في نهاية العام خلال الجائحة؟</w:t>
      </w:r>
    </w:p>
    <w:p w14:paraId="4217B56C"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2297CA00"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1. هل أدخلتم أيًا من التغييرات التالية على الامتحانات الوطنية بسبب الجائحة خلال العام الدراسي 2019/ 2020 (2020 للبلدان التي تتبع السنة التقويمية)؟</w:t>
      </w:r>
      <w:r>
        <w:rPr>
          <w:rFonts w:ascii="Times New Roman" w:hAnsi="Times New Roman" w:cs="Times New Roman"/>
          <w:color w:val="000000"/>
          <w:sz w:val="20"/>
          <w:szCs w:val="20"/>
        </w:rPr>
        <w:t xml:space="preserve"> </w:t>
      </w:r>
    </w:p>
    <w:p w14:paraId="342D2CB4"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578"/>
        <w:gridCol w:w="1394"/>
        <w:gridCol w:w="1394"/>
        <w:gridCol w:w="1394"/>
      </w:tblGrid>
      <w:tr w:rsidR="003E7E7C" w14:paraId="059F7407" w14:textId="77777777" w:rsidTr="00FC3B6D">
        <w:tblPrEx>
          <w:tblCellMar>
            <w:top w:w="0" w:type="dxa"/>
            <w:bottom w:w="0" w:type="dxa"/>
          </w:tblCellMar>
        </w:tblPrEx>
        <w:tc>
          <w:tcPr>
            <w:tcW w:w="5542" w:type="dxa"/>
            <w:tcBorders>
              <w:top w:val="single" w:sz="4" w:space="0" w:color="000000"/>
              <w:left w:val="single" w:sz="4" w:space="0" w:color="000000"/>
              <w:bottom w:val="single" w:sz="4" w:space="0" w:color="000000"/>
              <w:right w:val="single" w:sz="4" w:space="0" w:color="000000"/>
            </w:tcBorders>
            <w:shd w:val="clear" w:color="auto" w:fill="FFFFFF"/>
          </w:tcPr>
          <w:p w14:paraId="4418D2E7"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075FB5C6" w14:textId="77777777" w:rsidR="003E7E7C" w:rsidRDefault="003E7E7C" w:rsidP="00477D4B">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tl/>
              </w:rPr>
              <w:t>التعليم الابتدائي</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7DCD15D6" w14:textId="77777777" w:rsidR="003E7E7C" w:rsidRDefault="003E7E7C" w:rsidP="00477D4B">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tl/>
              </w:rPr>
              <w:t>المرحلة الأولى من التعليم الثانوي</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3FCBB9B0" w14:textId="77777777" w:rsidR="003E7E7C" w:rsidRDefault="003E7E7C" w:rsidP="00477D4B">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tl/>
              </w:rPr>
              <w:t>المرحلة الثانية من التعليم الثانوي</w:t>
            </w:r>
          </w:p>
        </w:tc>
      </w:tr>
      <w:tr w:rsidR="003E7E7C" w14:paraId="4587F2B0" w14:textId="77777777" w:rsidTr="00FC3B6D">
        <w:tblPrEx>
          <w:tblCellMar>
            <w:top w:w="0" w:type="dxa"/>
            <w:bottom w:w="0" w:type="dxa"/>
          </w:tblCellMar>
        </w:tblPrEx>
        <w:tc>
          <w:tcPr>
            <w:tcW w:w="5542" w:type="dxa"/>
            <w:tcBorders>
              <w:top w:val="single" w:sz="4" w:space="0" w:color="000000"/>
              <w:left w:val="single" w:sz="4" w:space="0" w:color="000000"/>
              <w:bottom w:val="single" w:sz="4" w:space="0" w:color="000000"/>
              <w:right w:val="single" w:sz="4" w:space="0" w:color="000000"/>
            </w:tcBorders>
            <w:shd w:val="clear" w:color="auto" w:fill="FFFFFF"/>
          </w:tcPr>
          <w:p w14:paraId="5132D0E9"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تأجيل / إعادة جدولة الامتحانات</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25856678" w14:textId="77777777" w:rsidR="003E7E7C" w:rsidRDefault="003E7E7C" w:rsidP="00477D4B">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09B8CBAF" w14:textId="77777777" w:rsidR="003E7E7C" w:rsidRDefault="003E7E7C" w:rsidP="00477D4B">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116AB3FF" w14:textId="77777777" w:rsidR="003E7E7C" w:rsidRDefault="003E7E7C" w:rsidP="00477D4B">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4060F5E3" w14:textId="77777777" w:rsidTr="00FC3B6D">
        <w:tblPrEx>
          <w:tblCellMar>
            <w:top w:w="0" w:type="dxa"/>
            <w:bottom w:w="0" w:type="dxa"/>
          </w:tblCellMar>
        </w:tblPrEx>
        <w:tc>
          <w:tcPr>
            <w:tcW w:w="5542" w:type="dxa"/>
            <w:tcBorders>
              <w:top w:val="single" w:sz="4" w:space="0" w:color="000000"/>
              <w:left w:val="single" w:sz="4" w:space="0" w:color="000000"/>
              <w:bottom w:val="single" w:sz="4" w:space="0" w:color="000000"/>
              <w:right w:val="single" w:sz="4" w:space="0" w:color="000000"/>
            </w:tcBorders>
            <w:shd w:val="clear" w:color="auto" w:fill="FFFFFF"/>
          </w:tcPr>
          <w:p w14:paraId="0B76147F"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تعديل محتوى الامتحانات (مثلًا، المواضيع المشمولة أو عدد الأسئلة)</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4BFCF559" w14:textId="77777777" w:rsidR="003E7E7C" w:rsidRDefault="003E7E7C" w:rsidP="00477D4B">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425D2D6D" w14:textId="77777777" w:rsidR="003E7E7C" w:rsidRDefault="003E7E7C" w:rsidP="00477D4B">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0BA47D20" w14:textId="77777777" w:rsidR="003E7E7C" w:rsidRDefault="003E7E7C" w:rsidP="00477D4B">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06B203DD" w14:textId="77777777" w:rsidTr="00FC3B6D">
        <w:tblPrEx>
          <w:tblCellMar>
            <w:top w:w="0" w:type="dxa"/>
            <w:bottom w:w="0" w:type="dxa"/>
          </w:tblCellMar>
        </w:tblPrEx>
        <w:tc>
          <w:tcPr>
            <w:tcW w:w="5542" w:type="dxa"/>
            <w:tcBorders>
              <w:top w:val="single" w:sz="4" w:space="0" w:color="000000"/>
              <w:left w:val="single" w:sz="4" w:space="0" w:color="000000"/>
              <w:bottom w:val="single" w:sz="4" w:space="0" w:color="000000"/>
              <w:right w:val="single" w:sz="4" w:space="0" w:color="000000"/>
            </w:tcBorders>
            <w:shd w:val="clear" w:color="auto" w:fill="FFFFFF"/>
          </w:tcPr>
          <w:p w14:paraId="62C5E752"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تعديل طريقة إجراء الامتحانات (مثلًا على الحاسوب أو على الإنترنت)</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5D48172B" w14:textId="77777777" w:rsidR="003E7E7C" w:rsidRDefault="003E7E7C" w:rsidP="00477D4B">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31ADB96B" w14:textId="77777777" w:rsidR="003E7E7C" w:rsidRDefault="003E7E7C" w:rsidP="00477D4B">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70AF0DD1" w14:textId="77777777" w:rsidR="003E7E7C" w:rsidRDefault="003E7E7C" w:rsidP="00477D4B">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3CD9A727" w14:textId="77777777" w:rsidTr="00FC3B6D">
        <w:tblPrEx>
          <w:tblCellMar>
            <w:top w:w="0" w:type="dxa"/>
            <w:bottom w:w="0" w:type="dxa"/>
          </w:tblCellMar>
        </w:tblPrEx>
        <w:tc>
          <w:tcPr>
            <w:tcW w:w="5542" w:type="dxa"/>
            <w:tcBorders>
              <w:top w:val="single" w:sz="4" w:space="0" w:color="000000"/>
              <w:left w:val="single" w:sz="4" w:space="0" w:color="000000"/>
              <w:bottom w:val="single" w:sz="4" w:space="0" w:color="000000"/>
              <w:right w:val="single" w:sz="4" w:space="0" w:color="000000"/>
            </w:tcBorders>
            <w:shd w:val="clear" w:color="auto" w:fill="FFFFFF"/>
          </w:tcPr>
          <w:p w14:paraId="764AEF5A"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إدخال تدابير إضافية للصحة والسلامة (مثلًا، مساحة إضافية بين المقاعد لضمان تباعد الطلاب)</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33CD4722" w14:textId="77777777" w:rsidR="003E7E7C" w:rsidRDefault="003E7E7C" w:rsidP="00477D4B">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652EAB81" w14:textId="77777777" w:rsidR="003E7E7C" w:rsidRDefault="003E7E7C" w:rsidP="00477D4B">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4A7670FE" w14:textId="77777777" w:rsidR="003E7E7C" w:rsidRDefault="003E7E7C" w:rsidP="00477D4B">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52346792" w14:textId="77777777" w:rsidTr="00FC3B6D">
        <w:tblPrEx>
          <w:tblCellMar>
            <w:top w:w="0" w:type="dxa"/>
            <w:bottom w:w="0" w:type="dxa"/>
          </w:tblCellMar>
        </w:tblPrEx>
        <w:tc>
          <w:tcPr>
            <w:tcW w:w="5542" w:type="dxa"/>
            <w:tcBorders>
              <w:top w:val="single" w:sz="4" w:space="0" w:color="000000"/>
              <w:left w:val="single" w:sz="4" w:space="0" w:color="000000"/>
              <w:bottom w:val="single" w:sz="4" w:space="0" w:color="000000"/>
              <w:right w:val="single" w:sz="4" w:space="0" w:color="000000"/>
            </w:tcBorders>
            <w:shd w:val="clear" w:color="auto" w:fill="FFFFFF"/>
          </w:tcPr>
          <w:p w14:paraId="04EE45B5"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اعتماد تقييم بديل/  التحقق من صحة التعلّم (مثلًا تقييم محفظة تعلّم  الطلاب)</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43F4EF9E" w14:textId="77777777" w:rsidR="003E7E7C" w:rsidRDefault="003E7E7C" w:rsidP="00477D4B">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26996973" w14:textId="77777777" w:rsidR="003E7E7C" w:rsidRDefault="003E7E7C" w:rsidP="00477D4B">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666F2D94" w14:textId="77777777" w:rsidR="003E7E7C" w:rsidRDefault="003E7E7C" w:rsidP="00477D4B">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404B86CD" w14:textId="77777777" w:rsidTr="00FC3B6D">
        <w:tblPrEx>
          <w:tblCellMar>
            <w:top w:w="0" w:type="dxa"/>
            <w:bottom w:w="0" w:type="dxa"/>
          </w:tblCellMar>
        </w:tblPrEx>
        <w:tc>
          <w:tcPr>
            <w:tcW w:w="5542" w:type="dxa"/>
            <w:tcBorders>
              <w:top w:val="single" w:sz="4" w:space="0" w:color="000000"/>
              <w:left w:val="single" w:sz="4" w:space="0" w:color="000000"/>
              <w:bottom w:val="single" w:sz="4" w:space="0" w:color="000000"/>
              <w:right w:val="single" w:sz="4" w:space="0" w:color="000000"/>
            </w:tcBorders>
            <w:shd w:val="clear" w:color="auto" w:fill="FFFFFF"/>
          </w:tcPr>
          <w:p w14:paraId="3F763FF4"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إلغاء الامتحانات واستخدام مقاربة بديلة لاتخاذ القرارات المهمة (مثلًا العلامات المحتسبة)</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36804D68" w14:textId="77777777" w:rsidR="003E7E7C" w:rsidRDefault="003E7E7C" w:rsidP="00477D4B">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7326597B" w14:textId="77777777" w:rsidR="003E7E7C" w:rsidRDefault="003E7E7C" w:rsidP="00477D4B">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2143C78F" w14:textId="77777777" w:rsidR="003E7E7C" w:rsidRDefault="003E7E7C" w:rsidP="00477D4B">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328160FC" w14:textId="77777777" w:rsidTr="00FC3B6D">
        <w:tblPrEx>
          <w:tblCellMar>
            <w:top w:w="0" w:type="dxa"/>
            <w:bottom w:w="0" w:type="dxa"/>
          </w:tblCellMar>
        </w:tblPrEx>
        <w:tc>
          <w:tcPr>
            <w:tcW w:w="5542" w:type="dxa"/>
            <w:tcBorders>
              <w:top w:val="single" w:sz="4" w:space="0" w:color="000000"/>
              <w:left w:val="single" w:sz="4" w:space="0" w:color="000000"/>
              <w:bottom w:val="single" w:sz="4" w:space="0" w:color="000000"/>
              <w:right w:val="single" w:sz="4" w:space="0" w:color="000000"/>
            </w:tcBorders>
            <w:shd w:val="clear" w:color="auto" w:fill="FFFFFF"/>
          </w:tcPr>
          <w:p w14:paraId="2C7F35C0"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غيرها (يرجى التحديد)</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273DC0F9" w14:textId="77777777" w:rsidR="003E7E7C" w:rsidRDefault="003E7E7C" w:rsidP="00477D4B">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0720C91B" w14:textId="77777777" w:rsidR="003E7E7C" w:rsidRDefault="003E7E7C" w:rsidP="00477D4B">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0FCFD093" w14:textId="77777777" w:rsidR="003E7E7C" w:rsidRDefault="003E7E7C" w:rsidP="00477D4B">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05D09CB6" w14:textId="77777777" w:rsidTr="00FC3B6D">
        <w:tblPrEx>
          <w:tblCellMar>
            <w:top w:w="0" w:type="dxa"/>
            <w:bottom w:w="0" w:type="dxa"/>
          </w:tblCellMar>
        </w:tblPrEx>
        <w:tc>
          <w:tcPr>
            <w:tcW w:w="5542" w:type="dxa"/>
            <w:tcBorders>
              <w:top w:val="single" w:sz="4" w:space="0" w:color="000000"/>
              <w:left w:val="single" w:sz="4" w:space="0" w:color="000000"/>
              <w:bottom w:val="single" w:sz="4" w:space="0" w:color="000000"/>
              <w:right w:val="single" w:sz="4" w:space="0" w:color="000000"/>
            </w:tcBorders>
            <w:shd w:val="clear" w:color="auto" w:fill="FFFFFF"/>
          </w:tcPr>
          <w:p w14:paraId="28726543"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لم يتم إدخال أي تغييرات</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47A37A48" w14:textId="77777777" w:rsidR="003E7E7C" w:rsidRDefault="003E7E7C" w:rsidP="00477D4B">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6596E5CF" w14:textId="77777777" w:rsidR="003E7E7C" w:rsidRDefault="003E7E7C" w:rsidP="00477D4B">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68FB253E" w14:textId="77777777" w:rsidR="003E7E7C" w:rsidRDefault="003E7E7C" w:rsidP="00477D4B">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468224EF" w14:textId="77777777" w:rsidTr="00FC3B6D">
        <w:tblPrEx>
          <w:tblCellMar>
            <w:top w:w="0" w:type="dxa"/>
            <w:bottom w:w="0" w:type="dxa"/>
          </w:tblCellMar>
        </w:tblPrEx>
        <w:tc>
          <w:tcPr>
            <w:tcW w:w="5542" w:type="dxa"/>
            <w:tcBorders>
              <w:top w:val="single" w:sz="4" w:space="0" w:color="000000"/>
              <w:left w:val="single" w:sz="4" w:space="0" w:color="000000"/>
              <w:bottom w:val="single" w:sz="4" w:space="0" w:color="000000"/>
              <w:right w:val="single" w:sz="4" w:space="0" w:color="000000"/>
            </w:tcBorders>
            <w:shd w:val="clear" w:color="auto" w:fill="FFFFFF"/>
          </w:tcPr>
          <w:p w14:paraId="2F1895C9"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 أعلم</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5D37052D" w14:textId="77777777" w:rsidR="003E7E7C" w:rsidRDefault="003E7E7C" w:rsidP="00477D4B">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22CE824A" w14:textId="77777777" w:rsidR="003E7E7C" w:rsidRDefault="003E7E7C" w:rsidP="00477D4B">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67691CC8" w14:textId="77777777" w:rsidR="003E7E7C" w:rsidRDefault="003E7E7C" w:rsidP="00477D4B">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68D7F315" w14:textId="77777777" w:rsidTr="00FC3B6D">
        <w:tblPrEx>
          <w:tblCellMar>
            <w:top w:w="0" w:type="dxa"/>
            <w:bottom w:w="0" w:type="dxa"/>
          </w:tblCellMar>
        </w:tblPrEx>
        <w:tc>
          <w:tcPr>
            <w:tcW w:w="5542" w:type="dxa"/>
            <w:tcBorders>
              <w:top w:val="single" w:sz="4" w:space="0" w:color="000000"/>
              <w:left w:val="single" w:sz="4" w:space="0" w:color="000000"/>
              <w:bottom w:val="single" w:sz="4" w:space="0" w:color="000000"/>
              <w:right w:val="single" w:sz="4" w:space="0" w:color="000000"/>
            </w:tcBorders>
            <w:shd w:val="clear" w:color="auto" w:fill="FFFFFF"/>
          </w:tcPr>
          <w:p w14:paraId="09CFBD78"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 ينطبق</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01A45381" w14:textId="77777777" w:rsidR="003E7E7C" w:rsidRDefault="003E7E7C" w:rsidP="00477D4B">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1824241A" w14:textId="77777777" w:rsidR="003E7E7C" w:rsidRDefault="003E7E7C" w:rsidP="00477D4B">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3D89C1AE" w14:textId="77777777" w:rsidR="003E7E7C" w:rsidRDefault="003E7E7C" w:rsidP="00477D4B">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bl>
    <w:p w14:paraId="3F955E12"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36"/>
          <w:szCs w:val="36"/>
        </w:rPr>
      </w:pPr>
    </w:p>
    <w:p w14:paraId="6046B287"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غيرها (يرجى التحديد)</w:t>
      </w:r>
    </w:p>
    <w:p w14:paraId="133BC4A8"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3E7E7C" w14:paraId="4EC497CF" w14:textId="77777777" w:rsidTr="00FC3B6D">
        <w:tblPrEx>
          <w:tblCellMar>
            <w:top w:w="0" w:type="dxa"/>
            <w:bottom w:w="0" w:type="dxa"/>
          </w:tblCellMar>
        </w:tblPrEx>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6F40BD0"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0B761FE7"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4DB2A5C7"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598E9A5C"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r>
    </w:tbl>
    <w:p w14:paraId="6700B89D"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21B745C4"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2. هل اتُخذت أي خطوات لتقييم ما إذا سُجّلت خسائر في التعلّم نتيجةً لإغلاق المدارس بسبب ـكوفيد-19 في العام 2020؟</w:t>
      </w:r>
      <w:r>
        <w:rPr>
          <w:rFonts w:ascii="Times New Roman" w:hAnsi="Times New Roman" w:cs="Times New Roman"/>
          <w:color w:val="000000"/>
          <w:sz w:val="20"/>
          <w:szCs w:val="20"/>
        </w:rPr>
        <w:t xml:space="preserve"> </w:t>
      </w:r>
    </w:p>
    <w:p w14:paraId="0EFC24CE"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904"/>
        <w:gridCol w:w="976"/>
        <w:gridCol w:w="976"/>
        <w:gridCol w:w="976"/>
        <w:gridCol w:w="976"/>
        <w:gridCol w:w="976"/>
        <w:gridCol w:w="976"/>
      </w:tblGrid>
      <w:tr w:rsidR="003E7E7C" w14:paraId="7FA77BD1" w14:textId="77777777" w:rsidTr="00FC3B6D">
        <w:tblPrEx>
          <w:tblCellMar>
            <w:top w:w="0" w:type="dxa"/>
            <w:bottom w:w="0" w:type="dxa"/>
          </w:tblCellMar>
        </w:tblPrEx>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7A1CB9F1"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B163ADA" w14:textId="77777777" w:rsidR="003E7E7C" w:rsidRDefault="003E7E7C" w:rsidP="009B08B0">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tl/>
              </w:rPr>
              <w:t>نعم، جرى تقييم التلاميذ على المستوى الوطني</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EDC910A" w14:textId="77777777" w:rsidR="003E7E7C" w:rsidRDefault="003E7E7C" w:rsidP="009B08B0">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tl/>
              </w:rPr>
              <w:t>نعم، جرى تقييم التلاميذ على المستوى دون الوطني</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EB51049" w14:textId="77777777" w:rsidR="003E7E7C" w:rsidRDefault="003E7E7C" w:rsidP="009B08B0">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tl/>
              </w:rPr>
              <w:t>نعم، جرى تقييم التلاميذ على مستوى الفصول الدراسية (تقييم تكويني من قبل المعلّمين)</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33EB0B1" w14:textId="77777777" w:rsidR="003E7E7C" w:rsidRDefault="003E7E7C" w:rsidP="009B08B0">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tl/>
              </w:rPr>
              <w:t>لم يتم تقييم الطلاب بعد ولكن هناك خطة لتقييمهم بطريقة موحدة</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70D268D" w14:textId="77777777" w:rsidR="003E7E7C" w:rsidRDefault="003E7E7C" w:rsidP="009B08B0">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tl/>
              </w:rPr>
              <w:t>ليس هناك خطة لتقييم الطلاب بطريقة موحدة</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E8CEE86" w14:textId="77777777" w:rsidR="003E7E7C" w:rsidRDefault="003E7E7C" w:rsidP="009B08B0">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tl/>
              </w:rPr>
              <w:t>لا أعلم</w:t>
            </w:r>
          </w:p>
        </w:tc>
      </w:tr>
      <w:tr w:rsidR="003E7E7C" w14:paraId="2A6D7959" w14:textId="77777777" w:rsidTr="00FC3B6D">
        <w:tblPrEx>
          <w:tblCellMar>
            <w:top w:w="0" w:type="dxa"/>
            <w:bottom w:w="0" w:type="dxa"/>
          </w:tblCellMar>
        </w:tblPrEx>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57460BEB"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التعليم الابتدائي</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5440E1D" w14:textId="77777777" w:rsidR="003E7E7C" w:rsidRDefault="003E7E7C" w:rsidP="009B08B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EDE3CEA" w14:textId="77777777" w:rsidR="003E7E7C" w:rsidRDefault="003E7E7C" w:rsidP="009B08B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ED39055" w14:textId="77777777" w:rsidR="003E7E7C" w:rsidRDefault="003E7E7C" w:rsidP="009B08B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554F6FB" w14:textId="77777777" w:rsidR="003E7E7C" w:rsidRDefault="003E7E7C" w:rsidP="009B08B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793B673" w14:textId="77777777" w:rsidR="003E7E7C" w:rsidRDefault="003E7E7C" w:rsidP="009B08B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8CB4D9D" w14:textId="77777777" w:rsidR="003E7E7C" w:rsidRDefault="003E7E7C" w:rsidP="009B08B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02FDFA51" w14:textId="77777777" w:rsidTr="00FC3B6D">
        <w:tblPrEx>
          <w:tblCellMar>
            <w:top w:w="0" w:type="dxa"/>
            <w:bottom w:w="0" w:type="dxa"/>
          </w:tblCellMar>
        </w:tblPrEx>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44D501CE"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المرحلة الأولى من التعليم الثانوي</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AB317B3" w14:textId="77777777" w:rsidR="003E7E7C" w:rsidRDefault="003E7E7C" w:rsidP="009B08B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3A0FC08" w14:textId="77777777" w:rsidR="003E7E7C" w:rsidRDefault="003E7E7C" w:rsidP="009B08B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1F175C1" w14:textId="77777777" w:rsidR="003E7E7C" w:rsidRDefault="003E7E7C" w:rsidP="009B08B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73F4574" w14:textId="77777777" w:rsidR="003E7E7C" w:rsidRDefault="003E7E7C" w:rsidP="009B08B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15852E7" w14:textId="77777777" w:rsidR="003E7E7C" w:rsidRDefault="003E7E7C" w:rsidP="009B08B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47120A5" w14:textId="77777777" w:rsidR="003E7E7C" w:rsidRDefault="003E7E7C" w:rsidP="009B08B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12B1E9B7" w14:textId="77777777" w:rsidTr="00FC3B6D">
        <w:tblPrEx>
          <w:tblCellMar>
            <w:top w:w="0" w:type="dxa"/>
            <w:bottom w:w="0" w:type="dxa"/>
          </w:tblCellMar>
        </w:tblPrEx>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64789485"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lastRenderedPageBreak/>
              <w:t>المرحلة الثانية من التعليم الثانوي</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0E69AC6" w14:textId="77777777" w:rsidR="003E7E7C" w:rsidRDefault="003E7E7C" w:rsidP="009B08B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9CC49FD" w14:textId="77777777" w:rsidR="003E7E7C" w:rsidRDefault="003E7E7C" w:rsidP="009B08B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D3F4143" w14:textId="77777777" w:rsidR="003E7E7C" w:rsidRDefault="003E7E7C" w:rsidP="009B08B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EB757DC" w14:textId="77777777" w:rsidR="003E7E7C" w:rsidRDefault="003E7E7C" w:rsidP="009B08B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AB24AB4" w14:textId="77777777" w:rsidR="003E7E7C" w:rsidRDefault="003E7E7C" w:rsidP="009B08B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4E8D14B" w14:textId="77777777" w:rsidR="003E7E7C" w:rsidRDefault="003E7E7C" w:rsidP="009B08B0">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bl>
    <w:p w14:paraId="4E5FBF30"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4A3666A2"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 xml:space="preserve">السؤال 3. هل تضمّنت خطط إعادة فتح المدارس في العام 2020 </w:t>
      </w:r>
      <w:r w:rsidR="000D51FD">
        <w:rPr>
          <w:rFonts w:ascii="Times New Roman" w:hAnsi="Times New Roman" w:cs="Times New Roman"/>
          <w:color w:val="000000"/>
          <w:sz w:val="20"/>
          <w:szCs w:val="20"/>
          <w:rtl/>
        </w:rPr>
        <w:t>تعديلات</w:t>
      </w:r>
      <w:r>
        <w:rPr>
          <w:rFonts w:ascii="Times New Roman" w:hAnsi="Times New Roman" w:cs="Times New Roman"/>
          <w:color w:val="000000"/>
          <w:sz w:val="20"/>
          <w:szCs w:val="20"/>
          <w:rtl/>
        </w:rPr>
        <w:t xml:space="preserve"> تطال معايير التخرّج في نهاية العام الدراسي 2019/2020 (أو نهاية العام 2020)؟</w:t>
      </w:r>
    </w:p>
    <w:p w14:paraId="240C38A8"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516"/>
        <w:gridCol w:w="6244"/>
      </w:tblGrid>
      <w:tr w:rsidR="003E7E7C" w14:paraId="0D6D1807" w14:textId="77777777" w:rsidTr="000D51FD">
        <w:tblPrEx>
          <w:tblCellMar>
            <w:top w:w="0" w:type="dxa"/>
            <w:bottom w:w="0" w:type="dxa"/>
          </w:tblCellMar>
        </w:tblPrEx>
        <w:tc>
          <w:tcPr>
            <w:tcW w:w="3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65CC7"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c>
          <w:tcPr>
            <w:tcW w:w="62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1E64E"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تعديل</w:t>
            </w:r>
          </w:p>
        </w:tc>
      </w:tr>
      <w:tr w:rsidR="003E7E7C" w14:paraId="5A5252A8" w14:textId="77777777" w:rsidTr="000D51FD">
        <w:tblPrEx>
          <w:tblCellMar>
            <w:top w:w="0" w:type="dxa"/>
            <w:bottom w:w="0" w:type="dxa"/>
          </w:tblCellMar>
        </w:tblPrEx>
        <w:tc>
          <w:tcPr>
            <w:tcW w:w="3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F8848"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التعليم الابتدائي</w:t>
            </w:r>
          </w:p>
        </w:tc>
        <w:tc>
          <w:tcPr>
            <w:tcW w:w="62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5BED6C" w14:textId="77777777" w:rsidR="003E7E7C" w:rsidRPr="001F431C" w:rsidRDefault="007E7AC3" w:rsidP="0087706B">
            <w:pPr>
              <w:widowControl w:val="0"/>
              <w:numPr>
                <w:ilvl w:val="0"/>
                <w:numId w:val="23"/>
              </w:numPr>
              <w:autoSpaceDE w:val="0"/>
              <w:autoSpaceDN w:val="0"/>
              <w:bidi/>
              <w:adjustRightInd w:val="0"/>
              <w:spacing w:after="0" w:line="240" w:lineRule="auto"/>
              <w:rPr>
                <w:rFonts w:asciiTheme="majorEastAsia" w:eastAsiaTheme="majorEastAsia" w:cs="DengXian Light"/>
                <w:sz w:val="20"/>
                <w:szCs w:val="20"/>
              </w:rPr>
            </w:pPr>
            <w:r w:rsidRPr="001F431C">
              <w:rPr>
                <w:rFonts w:cs="Times New Roman"/>
                <w:sz w:val="20"/>
                <w:szCs w:val="20"/>
                <w:rtl/>
              </w:rPr>
              <w:t>نعم</w:t>
            </w:r>
          </w:p>
          <w:p w14:paraId="56B03C13" w14:textId="77777777" w:rsidR="003E7E7C" w:rsidRPr="001F431C" w:rsidRDefault="007E7AC3" w:rsidP="0087706B">
            <w:pPr>
              <w:widowControl w:val="0"/>
              <w:numPr>
                <w:ilvl w:val="0"/>
                <w:numId w:val="23"/>
              </w:numPr>
              <w:autoSpaceDE w:val="0"/>
              <w:autoSpaceDN w:val="0"/>
              <w:bidi/>
              <w:adjustRightInd w:val="0"/>
              <w:spacing w:after="0" w:line="240" w:lineRule="auto"/>
              <w:rPr>
                <w:rFonts w:asciiTheme="majorEastAsia" w:eastAsiaTheme="majorEastAsia" w:cs="DengXian Light"/>
                <w:sz w:val="20"/>
                <w:szCs w:val="20"/>
              </w:rPr>
            </w:pPr>
            <w:r w:rsidRPr="001F431C">
              <w:rPr>
                <w:rFonts w:cs="Times New Roman"/>
                <w:sz w:val="20"/>
                <w:szCs w:val="20"/>
                <w:rtl/>
              </w:rPr>
              <w:t>لا</w:t>
            </w:r>
          </w:p>
          <w:p w14:paraId="41FD77D9" w14:textId="77777777" w:rsidR="001F431C" w:rsidRPr="001F431C" w:rsidRDefault="001F431C" w:rsidP="0087706B">
            <w:pPr>
              <w:widowControl w:val="0"/>
              <w:numPr>
                <w:ilvl w:val="0"/>
                <w:numId w:val="23"/>
              </w:numPr>
              <w:autoSpaceDE w:val="0"/>
              <w:autoSpaceDN w:val="0"/>
              <w:bidi/>
              <w:adjustRightInd w:val="0"/>
              <w:spacing w:after="0" w:line="240" w:lineRule="auto"/>
              <w:rPr>
                <w:rFonts w:cs="DengXian Light"/>
                <w:sz w:val="20"/>
                <w:szCs w:val="20"/>
                <w:rtl/>
              </w:rPr>
            </w:pPr>
            <w:r w:rsidRPr="001F431C">
              <w:rPr>
                <w:rFonts w:cs="Times New Roman"/>
                <w:sz w:val="20"/>
                <w:szCs w:val="20"/>
                <w:rtl/>
              </w:rPr>
              <w:t xml:space="preserve">يمكن القيام بذلك وفقًا لتقدير المدرسة </w:t>
            </w:r>
          </w:p>
          <w:p w14:paraId="33EB9C98" w14:textId="77777777" w:rsidR="003E7E7C" w:rsidRPr="001F431C" w:rsidRDefault="007E7AC3" w:rsidP="0087706B">
            <w:pPr>
              <w:widowControl w:val="0"/>
              <w:numPr>
                <w:ilvl w:val="0"/>
                <w:numId w:val="23"/>
              </w:numPr>
              <w:autoSpaceDE w:val="0"/>
              <w:autoSpaceDN w:val="0"/>
              <w:bidi/>
              <w:adjustRightInd w:val="0"/>
              <w:spacing w:after="0" w:line="240" w:lineRule="auto"/>
              <w:rPr>
                <w:rFonts w:asciiTheme="majorEastAsia" w:eastAsiaTheme="majorEastAsia" w:cs="DengXian Light"/>
                <w:sz w:val="20"/>
                <w:szCs w:val="20"/>
              </w:rPr>
            </w:pPr>
            <w:r w:rsidRPr="001F431C">
              <w:rPr>
                <w:rFonts w:cs="Times New Roman"/>
                <w:sz w:val="20"/>
                <w:szCs w:val="20"/>
                <w:rtl/>
              </w:rPr>
              <w:t>لا أعلم</w:t>
            </w:r>
          </w:p>
          <w:p w14:paraId="70E3481C" w14:textId="77777777" w:rsidR="003E7E7C" w:rsidRDefault="007E7AC3" w:rsidP="0087706B">
            <w:pPr>
              <w:widowControl w:val="0"/>
              <w:numPr>
                <w:ilvl w:val="0"/>
                <w:numId w:val="23"/>
              </w:numPr>
              <w:autoSpaceDE w:val="0"/>
              <w:autoSpaceDN w:val="0"/>
              <w:bidi/>
              <w:adjustRightInd w:val="0"/>
              <w:spacing w:after="0" w:line="240" w:lineRule="auto"/>
              <w:rPr>
                <w:rFonts w:ascii="Windings" w:hAnsi="Windings" w:cs="Windings"/>
                <w:color w:val="0000FF"/>
                <w:sz w:val="24"/>
                <w:szCs w:val="24"/>
              </w:rPr>
            </w:pPr>
            <w:r w:rsidRPr="001F431C">
              <w:rPr>
                <w:rFonts w:cs="Times New Roman"/>
                <w:sz w:val="20"/>
                <w:szCs w:val="20"/>
                <w:rtl/>
              </w:rPr>
              <w:t>لا ينطبق</w:t>
            </w:r>
          </w:p>
        </w:tc>
      </w:tr>
      <w:tr w:rsidR="003E7E7C" w14:paraId="0C92F468" w14:textId="77777777" w:rsidTr="000D51FD">
        <w:tblPrEx>
          <w:tblCellMar>
            <w:top w:w="0" w:type="dxa"/>
            <w:bottom w:w="0" w:type="dxa"/>
          </w:tblCellMar>
        </w:tblPrEx>
        <w:tc>
          <w:tcPr>
            <w:tcW w:w="3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39D3DF"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المرحلة الأولى من التعليم الثانوي</w:t>
            </w:r>
          </w:p>
        </w:tc>
        <w:tc>
          <w:tcPr>
            <w:tcW w:w="62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81C782" w14:textId="77777777" w:rsidR="001F431C" w:rsidRPr="001F431C" w:rsidRDefault="001F431C" w:rsidP="0087706B">
            <w:pPr>
              <w:widowControl w:val="0"/>
              <w:numPr>
                <w:ilvl w:val="0"/>
                <w:numId w:val="23"/>
              </w:numPr>
              <w:autoSpaceDE w:val="0"/>
              <w:autoSpaceDN w:val="0"/>
              <w:bidi/>
              <w:adjustRightInd w:val="0"/>
              <w:spacing w:after="0" w:line="240" w:lineRule="auto"/>
              <w:rPr>
                <w:rFonts w:ascii="Times New Roman" w:hAnsi="Times New Roman" w:cs="Times New Roman"/>
                <w:sz w:val="20"/>
                <w:szCs w:val="20"/>
              </w:rPr>
            </w:pPr>
            <w:r w:rsidRPr="001F431C">
              <w:rPr>
                <w:rFonts w:ascii="Times New Roman" w:hAnsi="Times New Roman" w:cs="Times New Roman"/>
                <w:sz w:val="20"/>
                <w:szCs w:val="20"/>
                <w:rtl/>
              </w:rPr>
              <w:t>نعم</w:t>
            </w:r>
          </w:p>
          <w:p w14:paraId="19CFBA98" w14:textId="77777777" w:rsidR="001F431C" w:rsidRPr="001F431C" w:rsidRDefault="001F431C" w:rsidP="0087706B">
            <w:pPr>
              <w:widowControl w:val="0"/>
              <w:numPr>
                <w:ilvl w:val="0"/>
                <w:numId w:val="23"/>
              </w:numPr>
              <w:autoSpaceDE w:val="0"/>
              <w:autoSpaceDN w:val="0"/>
              <w:bidi/>
              <w:adjustRightInd w:val="0"/>
              <w:spacing w:after="0" w:line="240" w:lineRule="auto"/>
              <w:rPr>
                <w:rFonts w:ascii="Times New Roman" w:hAnsi="Times New Roman" w:cs="Times New Roman"/>
                <w:sz w:val="20"/>
                <w:szCs w:val="20"/>
              </w:rPr>
            </w:pPr>
            <w:r w:rsidRPr="001F431C">
              <w:rPr>
                <w:rFonts w:ascii="Times New Roman" w:hAnsi="Times New Roman" w:cs="Times New Roman"/>
                <w:sz w:val="20"/>
                <w:szCs w:val="20"/>
                <w:rtl/>
              </w:rPr>
              <w:t>لا</w:t>
            </w:r>
          </w:p>
          <w:p w14:paraId="51361024" w14:textId="77777777" w:rsidR="001F431C" w:rsidRPr="001F431C" w:rsidRDefault="001F431C" w:rsidP="0087706B">
            <w:pPr>
              <w:widowControl w:val="0"/>
              <w:numPr>
                <w:ilvl w:val="0"/>
                <w:numId w:val="23"/>
              </w:numPr>
              <w:autoSpaceDE w:val="0"/>
              <w:autoSpaceDN w:val="0"/>
              <w:bidi/>
              <w:adjustRightInd w:val="0"/>
              <w:spacing w:after="0" w:line="240" w:lineRule="auto"/>
              <w:rPr>
                <w:rFonts w:ascii="Times New Roman" w:hAnsi="Times New Roman" w:cs="Times New Roman"/>
                <w:sz w:val="20"/>
                <w:szCs w:val="20"/>
                <w:rtl/>
              </w:rPr>
            </w:pPr>
            <w:r w:rsidRPr="001F431C">
              <w:rPr>
                <w:rFonts w:ascii="Times New Roman" w:hAnsi="Times New Roman" w:cs="Times New Roman"/>
                <w:sz w:val="20"/>
                <w:szCs w:val="20"/>
                <w:rtl/>
              </w:rPr>
              <w:t xml:space="preserve">يمكن القيام بذلك وفقًا لتقدير المدرسة </w:t>
            </w:r>
          </w:p>
          <w:p w14:paraId="22161464" w14:textId="77777777" w:rsidR="001F431C" w:rsidRPr="001F431C" w:rsidRDefault="001F431C" w:rsidP="0087706B">
            <w:pPr>
              <w:widowControl w:val="0"/>
              <w:numPr>
                <w:ilvl w:val="0"/>
                <w:numId w:val="23"/>
              </w:numPr>
              <w:autoSpaceDE w:val="0"/>
              <w:autoSpaceDN w:val="0"/>
              <w:bidi/>
              <w:adjustRightInd w:val="0"/>
              <w:spacing w:after="0" w:line="240" w:lineRule="auto"/>
              <w:rPr>
                <w:rFonts w:ascii="Times New Roman" w:hAnsi="Times New Roman" w:cs="Times New Roman"/>
                <w:sz w:val="20"/>
                <w:szCs w:val="20"/>
              </w:rPr>
            </w:pPr>
            <w:r w:rsidRPr="001F431C">
              <w:rPr>
                <w:rFonts w:ascii="Times New Roman" w:hAnsi="Times New Roman" w:cs="Times New Roman"/>
                <w:sz w:val="20"/>
                <w:szCs w:val="20"/>
                <w:rtl/>
              </w:rPr>
              <w:t>لا أعلم</w:t>
            </w:r>
          </w:p>
          <w:p w14:paraId="4418F59A" w14:textId="77777777" w:rsidR="003E7E7C" w:rsidRDefault="001F431C" w:rsidP="0087706B">
            <w:pPr>
              <w:widowControl w:val="0"/>
              <w:numPr>
                <w:ilvl w:val="0"/>
                <w:numId w:val="23"/>
              </w:numPr>
              <w:autoSpaceDE w:val="0"/>
              <w:autoSpaceDN w:val="0"/>
              <w:bidi/>
              <w:adjustRightInd w:val="0"/>
              <w:spacing w:after="0" w:line="240" w:lineRule="auto"/>
              <w:rPr>
                <w:rFonts w:ascii="Windings" w:hAnsi="Windings" w:cs="Windings"/>
                <w:color w:val="0000FF"/>
                <w:sz w:val="24"/>
                <w:szCs w:val="24"/>
              </w:rPr>
            </w:pPr>
            <w:r w:rsidRPr="001F431C">
              <w:rPr>
                <w:rFonts w:ascii="Times New Roman" w:hAnsi="Times New Roman" w:cs="Times New Roman"/>
                <w:sz w:val="20"/>
                <w:szCs w:val="20"/>
                <w:rtl/>
              </w:rPr>
              <w:t>لا ينطبق</w:t>
            </w:r>
          </w:p>
        </w:tc>
      </w:tr>
      <w:tr w:rsidR="003E7E7C" w14:paraId="4CC57420" w14:textId="77777777" w:rsidTr="000D51FD">
        <w:tblPrEx>
          <w:tblCellMar>
            <w:top w:w="0" w:type="dxa"/>
            <w:bottom w:w="0" w:type="dxa"/>
          </w:tblCellMar>
        </w:tblPrEx>
        <w:tc>
          <w:tcPr>
            <w:tcW w:w="3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B6FCFD"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المرحلة الثانية من التعليم الثانوي</w:t>
            </w:r>
          </w:p>
        </w:tc>
        <w:tc>
          <w:tcPr>
            <w:tcW w:w="62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4737E" w14:textId="77777777" w:rsidR="001F431C" w:rsidRPr="001F431C" w:rsidRDefault="001F431C" w:rsidP="0087706B">
            <w:pPr>
              <w:widowControl w:val="0"/>
              <w:numPr>
                <w:ilvl w:val="0"/>
                <w:numId w:val="23"/>
              </w:numPr>
              <w:autoSpaceDE w:val="0"/>
              <w:autoSpaceDN w:val="0"/>
              <w:bidi/>
              <w:adjustRightInd w:val="0"/>
              <w:spacing w:after="0" w:line="240" w:lineRule="auto"/>
              <w:rPr>
                <w:rFonts w:ascii="Times New Roman" w:hAnsi="Times New Roman" w:cs="Times New Roman"/>
                <w:sz w:val="20"/>
                <w:szCs w:val="20"/>
              </w:rPr>
            </w:pPr>
            <w:r w:rsidRPr="001F431C">
              <w:rPr>
                <w:rFonts w:ascii="Times New Roman" w:hAnsi="Times New Roman" w:cs="Times New Roman"/>
                <w:sz w:val="20"/>
                <w:szCs w:val="20"/>
                <w:rtl/>
              </w:rPr>
              <w:t>نعم</w:t>
            </w:r>
          </w:p>
          <w:p w14:paraId="129F6CBD" w14:textId="77777777" w:rsidR="001F431C" w:rsidRPr="001F431C" w:rsidRDefault="001F431C" w:rsidP="0087706B">
            <w:pPr>
              <w:widowControl w:val="0"/>
              <w:numPr>
                <w:ilvl w:val="0"/>
                <w:numId w:val="23"/>
              </w:numPr>
              <w:autoSpaceDE w:val="0"/>
              <w:autoSpaceDN w:val="0"/>
              <w:bidi/>
              <w:adjustRightInd w:val="0"/>
              <w:spacing w:after="0" w:line="240" w:lineRule="auto"/>
              <w:rPr>
                <w:rFonts w:ascii="Times New Roman" w:hAnsi="Times New Roman" w:cs="Times New Roman"/>
                <w:sz w:val="20"/>
                <w:szCs w:val="20"/>
              </w:rPr>
            </w:pPr>
            <w:r w:rsidRPr="001F431C">
              <w:rPr>
                <w:rFonts w:ascii="Times New Roman" w:hAnsi="Times New Roman" w:cs="Times New Roman"/>
                <w:sz w:val="20"/>
                <w:szCs w:val="20"/>
                <w:rtl/>
              </w:rPr>
              <w:t>لا</w:t>
            </w:r>
          </w:p>
          <w:p w14:paraId="091B3879" w14:textId="77777777" w:rsidR="001F431C" w:rsidRPr="001F431C" w:rsidRDefault="001F431C" w:rsidP="0087706B">
            <w:pPr>
              <w:widowControl w:val="0"/>
              <w:numPr>
                <w:ilvl w:val="0"/>
                <w:numId w:val="23"/>
              </w:numPr>
              <w:autoSpaceDE w:val="0"/>
              <w:autoSpaceDN w:val="0"/>
              <w:bidi/>
              <w:adjustRightInd w:val="0"/>
              <w:spacing w:after="0" w:line="240" w:lineRule="auto"/>
              <w:rPr>
                <w:rFonts w:ascii="Times New Roman" w:hAnsi="Times New Roman" w:cs="Times New Roman"/>
                <w:sz w:val="20"/>
                <w:szCs w:val="20"/>
                <w:rtl/>
              </w:rPr>
            </w:pPr>
            <w:r w:rsidRPr="001F431C">
              <w:rPr>
                <w:rFonts w:ascii="Times New Roman" w:hAnsi="Times New Roman" w:cs="Times New Roman"/>
                <w:sz w:val="20"/>
                <w:szCs w:val="20"/>
                <w:rtl/>
              </w:rPr>
              <w:t xml:space="preserve">يمكن القيام بذلك وفقًا لتقدير المدرسة </w:t>
            </w:r>
          </w:p>
          <w:p w14:paraId="74523B11" w14:textId="77777777" w:rsidR="001F431C" w:rsidRPr="001F431C" w:rsidRDefault="001F431C" w:rsidP="0087706B">
            <w:pPr>
              <w:widowControl w:val="0"/>
              <w:numPr>
                <w:ilvl w:val="0"/>
                <w:numId w:val="23"/>
              </w:numPr>
              <w:autoSpaceDE w:val="0"/>
              <w:autoSpaceDN w:val="0"/>
              <w:bidi/>
              <w:adjustRightInd w:val="0"/>
              <w:spacing w:after="0" w:line="240" w:lineRule="auto"/>
              <w:rPr>
                <w:rFonts w:ascii="Times New Roman" w:hAnsi="Times New Roman" w:cs="Times New Roman"/>
                <w:sz w:val="20"/>
                <w:szCs w:val="20"/>
              </w:rPr>
            </w:pPr>
            <w:r w:rsidRPr="001F431C">
              <w:rPr>
                <w:rFonts w:ascii="Times New Roman" w:hAnsi="Times New Roman" w:cs="Times New Roman"/>
                <w:sz w:val="20"/>
                <w:szCs w:val="20"/>
                <w:rtl/>
              </w:rPr>
              <w:t>لا أعلم</w:t>
            </w:r>
          </w:p>
          <w:p w14:paraId="11B0F576" w14:textId="77777777" w:rsidR="003E7E7C" w:rsidRDefault="001F431C" w:rsidP="0087706B">
            <w:pPr>
              <w:widowControl w:val="0"/>
              <w:numPr>
                <w:ilvl w:val="0"/>
                <w:numId w:val="23"/>
              </w:numPr>
              <w:autoSpaceDE w:val="0"/>
              <w:autoSpaceDN w:val="0"/>
              <w:bidi/>
              <w:adjustRightInd w:val="0"/>
              <w:spacing w:after="0" w:line="240" w:lineRule="auto"/>
              <w:rPr>
                <w:rFonts w:ascii="Windings" w:hAnsi="Windings" w:cs="Windings"/>
                <w:color w:val="0000FF"/>
                <w:sz w:val="24"/>
                <w:szCs w:val="24"/>
              </w:rPr>
            </w:pPr>
            <w:r w:rsidRPr="001F431C">
              <w:rPr>
                <w:rFonts w:ascii="Times New Roman" w:hAnsi="Times New Roman" w:cs="Times New Roman"/>
                <w:sz w:val="20"/>
                <w:szCs w:val="20"/>
                <w:rtl/>
              </w:rPr>
              <w:t>لا ينطبق</w:t>
            </w:r>
          </w:p>
        </w:tc>
      </w:tr>
    </w:tbl>
    <w:p w14:paraId="4E04DBAC"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24"/>
          <w:szCs w:val="24"/>
        </w:rPr>
      </w:pPr>
    </w:p>
    <w:p w14:paraId="2B6C2C7A" w14:textId="77777777" w:rsidR="003E7E7C" w:rsidRPr="001E21D1" w:rsidRDefault="001E21D1" w:rsidP="0087706B">
      <w:pPr>
        <w:widowControl w:val="0"/>
        <w:numPr>
          <w:ilvl w:val="0"/>
          <w:numId w:val="15"/>
        </w:numPr>
        <w:autoSpaceDE w:val="0"/>
        <w:autoSpaceDN w:val="0"/>
        <w:bidi/>
        <w:adjustRightInd w:val="0"/>
        <w:spacing w:after="0" w:line="240" w:lineRule="auto"/>
        <w:rPr>
          <w:rFonts w:ascii="Times New Roman" w:hAnsi="Times New Roman" w:cs="Times New Roman"/>
          <w:b/>
          <w:bCs/>
          <w:color w:val="000000"/>
          <w:sz w:val="20"/>
          <w:szCs w:val="20"/>
        </w:rPr>
      </w:pPr>
      <w:r>
        <w:rPr>
          <w:rFonts w:ascii="Times New Roman" w:hAnsi="Times New Roman" w:cs="Times New Roman"/>
          <w:color w:val="000000"/>
          <w:sz w:val="20"/>
          <w:szCs w:val="20"/>
          <w:rtl/>
        </w:rPr>
        <w:br w:type="page"/>
      </w:r>
      <w:r w:rsidR="003E7E7C">
        <w:rPr>
          <w:rFonts w:ascii="Times New Roman" w:hAnsi="Times New Roman" w:cs="Times New Roman"/>
          <w:color w:val="000000"/>
          <w:sz w:val="20"/>
          <w:szCs w:val="20"/>
        </w:rPr>
        <w:lastRenderedPageBreak/>
        <w:t xml:space="preserve"> </w:t>
      </w:r>
      <w:r w:rsidR="003E7E7C" w:rsidRPr="001E21D1">
        <w:rPr>
          <w:rFonts w:ascii="Times New Roman" w:hAnsi="Times New Roman" w:cs="Times New Roman"/>
          <w:b/>
          <w:bCs/>
          <w:color w:val="000000"/>
          <w:sz w:val="24"/>
          <w:szCs w:val="24"/>
          <w:rtl/>
        </w:rPr>
        <w:t>التمويل</w:t>
      </w:r>
    </w:p>
    <w:p w14:paraId="6FF319BC"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5C2F4432"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الأسئلة الواردة في هذه الوحدة: هل خطّطت البلدان لزيادة / لخفض ميزانية التعليم العام خلال السنة المالية الحالية أو  المقبلة؟ هل تغيرت طريقة تخصيص الموارد نتيجةً للجائحة؟ كيف تمّ توفير موارد إضافية للمؤسّسات التعليمية أثناء إغلاق المدارس؟</w:t>
      </w:r>
    </w:p>
    <w:p w14:paraId="1C581898"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7AB43E4E"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1. هل تم التخطيط لتغييرات في ميزانية التعليم خلال السنة المالية لضمان الاستجابة لجائحة كوفيد-19 في حقل التعليم في العامَين 2020 و2021؟ [الرجاء اختيار خيار واحد في كل خلية]</w:t>
      </w:r>
    </w:p>
    <w:p w14:paraId="6FC7344A"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60"/>
        <w:gridCol w:w="6700"/>
      </w:tblGrid>
      <w:tr w:rsidR="003E7E7C" w14:paraId="1EC2FFFA" w14:textId="77777777" w:rsidTr="009C6A53">
        <w:tblPrEx>
          <w:tblCellMar>
            <w:top w:w="0" w:type="dxa"/>
            <w:bottom w:w="0" w:type="dxa"/>
          </w:tblCellMar>
        </w:tblPrEx>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2DE1C2"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c>
          <w:tcPr>
            <w:tcW w:w="6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3AB874"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إجمالي المصروفات العامة في السنة المالية 2019/2020 (2020 للبلدان التي تتبع السنة التقويمية)</w:t>
            </w:r>
          </w:p>
        </w:tc>
      </w:tr>
      <w:tr w:rsidR="003E7E7C" w14:paraId="4DF57142" w14:textId="77777777" w:rsidTr="009C6A53">
        <w:tblPrEx>
          <w:tblCellMar>
            <w:top w:w="0" w:type="dxa"/>
            <w:bottom w:w="0" w:type="dxa"/>
          </w:tblCellMar>
        </w:tblPrEx>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2D863"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المجموع</w:t>
            </w:r>
          </w:p>
        </w:tc>
        <w:tc>
          <w:tcPr>
            <w:tcW w:w="6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41B24" w14:textId="77777777" w:rsidR="009C6A53" w:rsidRDefault="009C6A53" w:rsidP="0087706B">
            <w:pPr>
              <w:widowControl w:val="0"/>
              <w:numPr>
                <w:ilvl w:val="0"/>
                <w:numId w:val="24"/>
              </w:numPr>
              <w:autoSpaceDE w:val="0"/>
              <w:autoSpaceDN w:val="0"/>
              <w:bidi/>
              <w:adjustRightInd w:val="0"/>
              <w:spacing w:after="0" w:line="240" w:lineRule="auto"/>
              <w:rPr>
                <w:rFonts w:ascii="Windings" w:hAnsi="Windings" w:cs="Times New Roman"/>
                <w:color w:val="0000FF"/>
                <w:sz w:val="24"/>
                <w:szCs w:val="24"/>
                <w:rtl/>
              </w:rPr>
            </w:pPr>
            <w:r w:rsidRPr="008A45B0">
              <w:rPr>
                <w:rFonts w:ascii="Times New Roman" w:hAnsi="Times New Roman" w:cs="Times New Roman"/>
                <w:color w:val="000000"/>
                <w:sz w:val="20"/>
                <w:szCs w:val="20"/>
                <w:rtl/>
              </w:rPr>
              <w:t>زيادة</w:t>
            </w:r>
          </w:p>
          <w:p w14:paraId="22E2115E" w14:textId="77777777" w:rsidR="009C6A53" w:rsidRPr="008A45B0" w:rsidRDefault="009C6A53" w:rsidP="0087706B">
            <w:pPr>
              <w:widowControl w:val="0"/>
              <w:numPr>
                <w:ilvl w:val="0"/>
                <w:numId w:val="24"/>
              </w:numPr>
              <w:autoSpaceDE w:val="0"/>
              <w:autoSpaceDN w:val="0"/>
              <w:bidi/>
              <w:adjustRightInd w:val="0"/>
              <w:spacing w:after="0" w:line="240" w:lineRule="auto"/>
              <w:rPr>
                <w:rFonts w:ascii="Times New Roman" w:hAnsi="Times New Roman" w:cs="Times New Roman"/>
                <w:color w:val="000000"/>
                <w:sz w:val="20"/>
                <w:szCs w:val="20"/>
                <w:rtl/>
              </w:rPr>
            </w:pPr>
            <w:r w:rsidRPr="008A45B0">
              <w:rPr>
                <w:rFonts w:ascii="Times New Roman" w:hAnsi="Times New Roman" w:cs="Times New Roman"/>
                <w:color w:val="000000"/>
                <w:sz w:val="20"/>
                <w:szCs w:val="20"/>
                <w:rtl/>
              </w:rPr>
              <w:t>لا تغييرات</w:t>
            </w:r>
          </w:p>
          <w:p w14:paraId="55C0FC18" w14:textId="77777777" w:rsidR="009C6A53" w:rsidRPr="008A45B0" w:rsidRDefault="009C6A53" w:rsidP="0087706B">
            <w:pPr>
              <w:widowControl w:val="0"/>
              <w:numPr>
                <w:ilvl w:val="0"/>
                <w:numId w:val="24"/>
              </w:numPr>
              <w:autoSpaceDE w:val="0"/>
              <w:autoSpaceDN w:val="0"/>
              <w:bidi/>
              <w:adjustRightInd w:val="0"/>
              <w:spacing w:after="0" w:line="240" w:lineRule="auto"/>
              <w:rPr>
                <w:rFonts w:ascii="Times New Roman" w:hAnsi="Times New Roman" w:cs="Times New Roman"/>
                <w:color w:val="000000"/>
                <w:sz w:val="20"/>
                <w:szCs w:val="20"/>
                <w:rtl/>
              </w:rPr>
            </w:pPr>
            <w:r w:rsidRPr="008A45B0">
              <w:rPr>
                <w:rFonts w:ascii="Times New Roman" w:hAnsi="Times New Roman" w:cs="Times New Roman"/>
                <w:color w:val="000000"/>
                <w:sz w:val="20"/>
                <w:szCs w:val="20"/>
                <w:rtl/>
              </w:rPr>
              <w:t>انخفاض</w:t>
            </w:r>
          </w:p>
          <w:p w14:paraId="6794005B" w14:textId="77777777" w:rsidR="009C6A53" w:rsidRDefault="009C6A53" w:rsidP="0087706B">
            <w:pPr>
              <w:widowControl w:val="0"/>
              <w:numPr>
                <w:ilvl w:val="0"/>
                <w:numId w:val="24"/>
              </w:numPr>
              <w:autoSpaceDE w:val="0"/>
              <w:autoSpaceDN w:val="0"/>
              <w:bidi/>
              <w:adjustRightInd w:val="0"/>
              <w:spacing w:after="0" w:line="240" w:lineRule="auto"/>
              <w:rPr>
                <w:rFonts w:ascii="Times New Roman" w:hAnsi="Times New Roman" w:cs="Times New Roman"/>
                <w:color w:val="000000"/>
                <w:sz w:val="20"/>
                <w:szCs w:val="20"/>
              </w:rPr>
            </w:pPr>
            <w:r w:rsidRPr="008A45B0">
              <w:rPr>
                <w:rFonts w:ascii="Times New Roman" w:hAnsi="Times New Roman" w:cs="Times New Roman"/>
                <w:color w:val="000000"/>
                <w:sz w:val="20"/>
                <w:szCs w:val="20"/>
                <w:rtl/>
              </w:rPr>
              <w:t>لم يطرأ أي تغيير على المبلغ الإجمالي، ولكن سُجّلت تغييرات مهمة في توزيع المصروفات</w:t>
            </w:r>
          </w:p>
          <w:p w14:paraId="33DE8285" w14:textId="77777777" w:rsidR="009C6A53" w:rsidRPr="008A45B0" w:rsidRDefault="009C6A53" w:rsidP="0087706B">
            <w:pPr>
              <w:widowControl w:val="0"/>
              <w:numPr>
                <w:ilvl w:val="0"/>
                <w:numId w:val="24"/>
              </w:numPr>
              <w:autoSpaceDE w:val="0"/>
              <w:autoSpaceDN w:val="0"/>
              <w:bidi/>
              <w:adjustRightInd w:val="0"/>
              <w:spacing w:after="0" w:line="240" w:lineRule="auto"/>
              <w:rPr>
                <w:rFonts w:ascii="Times New Roman" w:hAnsi="Times New Roman" w:cs="Times New Roman"/>
                <w:color w:val="000000"/>
                <w:sz w:val="20"/>
                <w:szCs w:val="20"/>
                <w:rtl/>
              </w:rPr>
            </w:pPr>
            <w:r w:rsidRPr="008A45B0">
              <w:rPr>
                <w:rFonts w:ascii="Times New Roman" w:hAnsi="Times New Roman" w:cs="Times New Roman"/>
                <w:color w:val="000000"/>
                <w:sz w:val="20"/>
                <w:szCs w:val="20"/>
                <w:rtl/>
              </w:rPr>
              <w:t>تستطيع المدارس أن تقرّر حسب تقديرها الخاص</w:t>
            </w:r>
          </w:p>
          <w:p w14:paraId="7A41EB86" w14:textId="77777777" w:rsidR="003E7E7C" w:rsidRDefault="009C6A53" w:rsidP="0087706B">
            <w:pPr>
              <w:widowControl w:val="0"/>
              <w:numPr>
                <w:ilvl w:val="0"/>
                <w:numId w:val="24"/>
              </w:numPr>
              <w:autoSpaceDE w:val="0"/>
              <w:autoSpaceDN w:val="0"/>
              <w:bidi/>
              <w:adjustRightInd w:val="0"/>
              <w:spacing w:after="0" w:line="240" w:lineRule="auto"/>
              <w:rPr>
                <w:rFonts w:ascii="Windings" w:hAnsi="Windings" w:cs="Windings"/>
                <w:color w:val="0000FF"/>
                <w:sz w:val="24"/>
                <w:szCs w:val="24"/>
              </w:rPr>
            </w:pPr>
            <w:r w:rsidRPr="008A45B0">
              <w:rPr>
                <w:rFonts w:ascii="Times New Roman" w:hAnsi="Times New Roman" w:cs="Times New Roman"/>
                <w:color w:val="000000"/>
                <w:sz w:val="20"/>
                <w:szCs w:val="20"/>
                <w:rtl/>
              </w:rPr>
              <w:t>لا أعلم</w:t>
            </w:r>
          </w:p>
        </w:tc>
      </w:tr>
      <w:tr w:rsidR="008A45B0" w14:paraId="620DEAA2" w14:textId="77777777" w:rsidTr="009C6A53">
        <w:tblPrEx>
          <w:tblCellMar>
            <w:top w:w="0" w:type="dxa"/>
            <w:bottom w:w="0" w:type="dxa"/>
          </w:tblCellMar>
        </w:tblPrEx>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06DB4C" w14:textId="77777777" w:rsidR="008A45B0" w:rsidRDefault="008A45B0" w:rsidP="008A45B0">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التعليم ما قبل الابتدائي</w:t>
            </w:r>
          </w:p>
        </w:tc>
        <w:tc>
          <w:tcPr>
            <w:tcW w:w="6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17E926" w14:textId="77777777" w:rsidR="00144E83" w:rsidRDefault="00144E83" w:rsidP="0087706B">
            <w:pPr>
              <w:widowControl w:val="0"/>
              <w:numPr>
                <w:ilvl w:val="0"/>
                <w:numId w:val="24"/>
              </w:numPr>
              <w:autoSpaceDE w:val="0"/>
              <w:autoSpaceDN w:val="0"/>
              <w:bidi/>
              <w:adjustRightInd w:val="0"/>
              <w:spacing w:after="0" w:line="240" w:lineRule="auto"/>
              <w:rPr>
                <w:rFonts w:ascii="Windings" w:hAnsi="Windings" w:cs="Times New Roman"/>
                <w:color w:val="0000FF"/>
                <w:sz w:val="24"/>
                <w:szCs w:val="24"/>
                <w:rtl/>
              </w:rPr>
            </w:pPr>
            <w:r w:rsidRPr="008A45B0">
              <w:rPr>
                <w:rFonts w:ascii="Times New Roman" w:hAnsi="Times New Roman" w:cs="Times New Roman"/>
                <w:color w:val="000000"/>
                <w:sz w:val="20"/>
                <w:szCs w:val="20"/>
                <w:rtl/>
              </w:rPr>
              <w:t>زيادة</w:t>
            </w:r>
          </w:p>
          <w:p w14:paraId="465817EB" w14:textId="77777777" w:rsidR="00144E83" w:rsidRPr="008A45B0" w:rsidRDefault="00144E83" w:rsidP="0087706B">
            <w:pPr>
              <w:widowControl w:val="0"/>
              <w:numPr>
                <w:ilvl w:val="0"/>
                <w:numId w:val="24"/>
              </w:numPr>
              <w:autoSpaceDE w:val="0"/>
              <w:autoSpaceDN w:val="0"/>
              <w:bidi/>
              <w:adjustRightInd w:val="0"/>
              <w:spacing w:after="0" w:line="240" w:lineRule="auto"/>
              <w:rPr>
                <w:rFonts w:ascii="Times New Roman" w:hAnsi="Times New Roman" w:cs="Times New Roman"/>
                <w:color w:val="000000"/>
                <w:sz w:val="20"/>
                <w:szCs w:val="20"/>
                <w:rtl/>
              </w:rPr>
            </w:pPr>
            <w:r w:rsidRPr="008A45B0">
              <w:rPr>
                <w:rFonts w:ascii="Times New Roman" w:hAnsi="Times New Roman" w:cs="Times New Roman"/>
                <w:color w:val="000000"/>
                <w:sz w:val="20"/>
                <w:szCs w:val="20"/>
                <w:rtl/>
              </w:rPr>
              <w:t>لا تغييرات</w:t>
            </w:r>
          </w:p>
          <w:p w14:paraId="3C9A664B" w14:textId="77777777" w:rsidR="00144E83" w:rsidRPr="008A45B0" w:rsidRDefault="00144E83" w:rsidP="0087706B">
            <w:pPr>
              <w:widowControl w:val="0"/>
              <w:numPr>
                <w:ilvl w:val="0"/>
                <w:numId w:val="24"/>
              </w:numPr>
              <w:autoSpaceDE w:val="0"/>
              <w:autoSpaceDN w:val="0"/>
              <w:bidi/>
              <w:adjustRightInd w:val="0"/>
              <w:spacing w:after="0" w:line="240" w:lineRule="auto"/>
              <w:rPr>
                <w:rFonts w:ascii="Times New Roman" w:hAnsi="Times New Roman" w:cs="Times New Roman"/>
                <w:color w:val="000000"/>
                <w:sz w:val="20"/>
                <w:szCs w:val="20"/>
                <w:rtl/>
              </w:rPr>
            </w:pPr>
            <w:r w:rsidRPr="008A45B0">
              <w:rPr>
                <w:rFonts w:ascii="Times New Roman" w:hAnsi="Times New Roman" w:cs="Times New Roman"/>
                <w:color w:val="000000"/>
                <w:sz w:val="20"/>
                <w:szCs w:val="20"/>
                <w:rtl/>
              </w:rPr>
              <w:t>انخفاض</w:t>
            </w:r>
          </w:p>
          <w:p w14:paraId="0A530F82" w14:textId="77777777" w:rsidR="00144E83" w:rsidRDefault="00144E83" w:rsidP="0087706B">
            <w:pPr>
              <w:widowControl w:val="0"/>
              <w:numPr>
                <w:ilvl w:val="0"/>
                <w:numId w:val="24"/>
              </w:numPr>
              <w:autoSpaceDE w:val="0"/>
              <w:autoSpaceDN w:val="0"/>
              <w:bidi/>
              <w:adjustRightInd w:val="0"/>
              <w:spacing w:after="0" w:line="240" w:lineRule="auto"/>
              <w:rPr>
                <w:rFonts w:ascii="Times New Roman" w:hAnsi="Times New Roman" w:cs="Times New Roman"/>
                <w:color w:val="000000"/>
                <w:sz w:val="20"/>
                <w:szCs w:val="20"/>
              </w:rPr>
            </w:pPr>
            <w:r w:rsidRPr="008A45B0">
              <w:rPr>
                <w:rFonts w:ascii="Times New Roman" w:hAnsi="Times New Roman" w:cs="Times New Roman"/>
                <w:color w:val="000000"/>
                <w:sz w:val="20"/>
                <w:szCs w:val="20"/>
                <w:rtl/>
              </w:rPr>
              <w:t>لم يطرأ أي تغيير على المبلغ الإجمالي، ولكن سُجّلت تغييرات مهمة في توزيع المصروفات</w:t>
            </w:r>
          </w:p>
          <w:p w14:paraId="2F86B3E9" w14:textId="77777777" w:rsidR="00144E83" w:rsidRPr="008A45B0" w:rsidRDefault="00144E83" w:rsidP="0087706B">
            <w:pPr>
              <w:widowControl w:val="0"/>
              <w:numPr>
                <w:ilvl w:val="0"/>
                <w:numId w:val="24"/>
              </w:numPr>
              <w:autoSpaceDE w:val="0"/>
              <w:autoSpaceDN w:val="0"/>
              <w:bidi/>
              <w:adjustRightInd w:val="0"/>
              <w:spacing w:after="0" w:line="240" w:lineRule="auto"/>
              <w:rPr>
                <w:rFonts w:ascii="Times New Roman" w:hAnsi="Times New Roman" w:cs="Times New Roman"/>
                <w:color w:val="000000"/>
                <w:sz w:val="20"/>
                <w:szCs w:val="20"/>
                <w:rtl/>
              </w:rPr>
            </w:pPr>
            <w:r w:rsidRPr="008A45B0">
              <w:rPr>
                <w:rFonts w:ascii="Times New Roman" w:hAnsi="Times New Roman" w:cs="Times New Roman"/>
                <w:color w:val="000000"/>
                <w:sz w:val="20"/>
                <w:szCs w:val="20"/>
                <w:rtl/>
              </w:rPr>
              <w:t>تستطيع المدارس أن تقرّر حسب تقديرها الخاص</w:t>
            </w:r>
          </w:p>
          <w:p w14:paraId="5DB0C8A3" w14:textId="77777777" w:rsidR="008A45B0" w:rsidRDefault="00144E83" w:rsidP="0087706B">
            <w:pPr>
              <w:widowControl w:val="0"/>
              <w:numPr>
                <w:ilvl w:val="0"/>
                <w:numId w:val="24"/>
              </w:numPr>
              <w:autoSpaceDE w:val="0"/>
              <w:autoSpaceDN w:val="0"/>
              <w:bidi/>
              <w:adjustRightInd w:val="0"/>
              <w:spacing w:after="0" w:line="240" w:lineRule="auto"/>
              <w:rPr>
                <w:rFonts w:ascii="Windings" w:hAnsi="Windings" w:cs="Windings"/>
                <w:color w:val="0000FF"/>
                <w:sz w:val="24"/>
                <w:szCs w:val="24"/>
              </w:rPr>
            </w:pPr>
            <w:r w:rsidRPr="008A45B0">
              <w:rPr>
                <w:rFonts w:ascii="Times New Roman" w:hAnsi="Times New Roman" w:cs="Times New Roman"/>
                <w:color w:val="000000"/>
                <w:sz w:val="20"/>
                <w:szCs w:val="20"/>
                <w:rtl/>
              </w:rPr>
              <w:t>لا أعلم</w:t>
            </w:r>
          </w:p>
        </w:tc>
      </w:tr>
      <w:tr w:rsidR="008A45B0" w14:paraId="793D600B" w14:textId="77777777" w:rsidTr="009C6A53">
        <w:tblPrEx>
          <w:tblCellMar>
            <w:top w:w="0" w:type="dxa"/>
            <w:bottom w:w="0" w:type="dxa"/>
          </w:tblCellMar>
        </w:tblPrEx>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EF2563" w14:textId="77777777" w:rsidR="008A45B0" w:rsidRDefault="008A45B0" w:rsidP="008A45B0">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التعليم الابتدائي</w:t>
            </w:r>
          </w:p>
        </w:tc>
        <w:tc>
          <w:tcPr>
            <w:tcW w:w="6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7A2D51" w14:textId="77777777" w:rsidR="00144E83" w:rsidRDefault="00144E83" w:rsidP="0087706B">
            <w:pPr>
              <w:widowControl w:val="0"/>
              <w:numPr>
                <w:ilvl w:val="0"/>
                <w:numId w:val="24"/>
              </w:numPr>
              <w:autoSpaceDE w:val="0"/>
              <w:autoSpaceDN w:val="0"/>
              <w:bidi/>
              <w:adjustRightInd w:val="0"/>
              <w:spacing w:after="0" w:line="240" w:lineRule="auto"/>
              <w:rPr>
                <w:rFonts w:ascii="Windings" w:hAnsi="Windings" w:cs="Times New Roman"/>
                <w:color w:val="0000FF"/>
                <w:sz w:val="24"/>
                <w:szCs w:val="24"/>
                <w:rtl/>
              </w:rPr>
            </w:pPr>
            <w:r w:rsidRPr="008A45B0">
              <w:rPr>
                <w:rFonts w:ascii="Times New Roman" w:hAnsi="Times New Roman" w:cs="Times New Roman"/>
                <w:color w:val="000000"/>
                <w:sz w:val="20"/>
                <w:szCs w:val="20"/>
                <w:rtl/>
              </w:rPr>
              <w:t>زيادة</w:t>
            </w:r>
          </w:p>
          <w:p w14:paraId="11295AEA" w14:textId="77777777" w:rsidR="00144E83" w:rsidRPr="008A45B0" w:rsidRDefault="00144E83" w:rsidP="0087706B">
            <w:pPr>
              <w:widowControl w:val="0"/>
              <w:numPr>
                <w:ilvl w:val="0"/>
                <w:numId w:val="24"/>
              </w:numPr>
              <w:autoSpaceDE w:val="0"/>
              <w:autoSpaceDN w:val="0"/>
              <w:bidi/>
              <w:adjustRightInd w:val="0"/>
              <w:spacing w:after="0" w:line="240" w:lineRule="auto"/>
              <w:rPr>
                <w:rFonts w:ascii="Times New Roman" w:hAnsi="Times New Roman" w:cs="Times New Roman"/>
                <w:color w:val="000000"/>
                <w:sz w:val="20"/>
                <w:szCs w:val="20"/>
                <w:rtl/>
              </w:rPr>
            </w:pPr>
            <w:r w:rsidRPr="008A45B0">
              <w:rPr>
                <w:rFonts w:ascii="Times New Roman" w:hAnsi="Times New Roman" w:cs="Times New Roman"/>
                <w:color w:val="000000"/>
                <w:sz w:val="20"/>
                <w:szCs w:val="20"/>
                <w:rtl/>
              </w:rPr>
              <w:t>لا تغييرات</w:t>
            </w:r>
          </w:p>
          <w:p w14:paraId="7A91785A" w14:textId="77777777" w:rsidR="00144E83" w:rsidRPr="008A45B0" w:rsidRDefault="00144E83" w:rsidP="0087706B">
            <w:pPr>
              <w:widowControl w:val="0"/>
              <w:numPr>
                <w:ilvl w:val="0"/>
                <w:numId w:val="24"/>
              </w:numPr>
              <w:autoSpaceDE w:val="0"/>
              <w:autoSpaceDN w:val="0"/>
              <w:bidi/>
              <w:adjustRightInd w:val="0"/>
              <w:spacing w:after="0" w:line="240" w:lineRule="auto"/>
              <w:rPr>
                <w:rFonts w:ascii="Times New Roman" w:hAnsi="Times New Roman" w:cs="Times New Roman"/>
                <w:color w:val="000000"/>
                <w:sz w:val="20"/>
                <w:szCs w:val="20"/>
                <w:rtl/>
              </w:rPr>
            </w:pPr>
            <w:r w:rsidRPr="008A45B0">
              <w:rPr>
                <w:rFonts w:ascii="Times New Roman" w:hAnsi="Times New Roman" w:cs="Times New Roman"/>
                <w:color w:val="000000"/>
                <w:sz w:val="20"/>
                <w:szCs w:val="20"/>
                <w:rtl/>
              </w:rPr>
              <w:t>انخفاض</w:t>
            </w:r>
          </w:p>
          <w:p w14:paraId="39C3217C" w14:textId="77777777" w:rsidR="00144E83" w:rsidRDefault="00144E83" w:rsidP="0087706B">
            <w:pPr>
              <w:widowControl w:val="0"/>
              <w:numPr>
                <w:ilvl w:val="0"/>
                <w:numId w:val="24"/>
              </w:numPr>
              <w:autoSpaceDE w:val="0"/>
              <w:autoSpaceDN w:val="0"/>
              <w:bidi/>
              <w:adjustRightInd w:val="0"/>
              <w:spacing w:after="0" w:line="240" w:lineRule="auto"/>
              <w:rPr>
                <w:rFonts w:ascii="Times New Roman" w:hAnsi="Times New Roman" w:cs="Times New Roman"/>
                <w:color w:val="000000"/>
                <w:sz w:val="20"/>
                <w:szCs w:val="20"/>
              </w:rPr>
            </w:pPr>
            <w:r w:rsidRPr="008A45B0">
              <w:rPr>
                <w:rFonts w:ascii="Times New Roman" w:hAnsi="Times New Roman" w:cs="Times New Roman"/>
                <w:color w:val="000000"/>
                <w:sz w:val="20"/>
                <w:szCs w:val="20"/>
                <w:rtl/>
              </w:rPr>
              <w:t>لم يطرأ أي تغيير على المبلغ الإجمالي، ولكن سُجّلت تغييرات مهمة في توزيع المصروفات</w:t>
            </w:r>
          </w:p>
          <w:p w14:paraId="0DE87794" w14:textId="77777777" w:rsidR="00144E83" w:rsidRPr="008A45B0" w:rsidRDefault="00144E83" w:rsidP="0087706B">
            <w:pPr>
              <w:widowControl w:val="0"/>
              <w:numPr>
                <w:ilvl w:val="0"/>
                <w:numId w:val="24"/>
              </w:numPr>
              <w:autoSpaceDE w:val="0"/>
              <w:autoSpaceDN w:val="0"/>
              <w:bidi/>
              <w:adjustRightInd w:val="0"/>
              <w:spacing w:after="0" w:line="240" w:lineRule="auto"/>
              <w:rPr>
                <w:rFonts w:ascii="Times New Roman" w:hAnsi="Times New Roman" w:cs="Times New Roman"/>
                <w:color w:val="000000"/>
                <w:sz w:val="20"/>
                <w:szCs w:val="20"/>
                <w:rtl/>
              </w:rPr>
            </w:pPr>
            <w:r w:rsidRPr="008A45B0">
              <w:rPr>
                <w:rFonts w:ascii="Times New Roman" w:hAnsi="Times New Roman" w:cs="Times New Roman"/>
                <w:color w:val="000000"/>
                <w:sz w:val="20"/>
                <w:szCs w:val="20"/>
                <w:rtl/>
              </w:rPr>
              <w:t>تستطيع المدارس أن تقرّر حسب تقديرها الخاص</w:t>
            </w:r>
          </w:p>
          <w:p w14:paraId="2A4020F7" w14:textId="77777777" w:rsidR="008A45B0" w:rsidRDefault="00144E83" w:rsidP="0087706B">
            <w:pPr>
              <w:widowControl w:val="0"/>
              <w:numPr>
                <w:ilvl w:val="0"/>
                <w:numId w:val="24"/>
              </w:numPr>
              <w:autoSpaceDE w:val="0"/>
              <w:autoSpaceDN w:val="0"/>
              <w:bidi/>
              <w:adjustRightInd w:val="0"/>
              <w:spacing w:after="0" w:line="240" w:lineRule="auto"/>
              <w:rPr>
                <w:rFonts w:ascii="Windings" w:hAnsi="Windings" w:cs="Windings"/>
                <w:color w:val="0000FF"/>
                <w:sz w:val="24"/>
                <w:szCs w:val="24"/>
              </w:rPr>
            </w:pPr>
            <w:r w:rsidRPr="008A45B0">
              <w:rPr>
                <w:rFonts w:ascii="Times New Roman" w:hAnsi="Times New Roman" w:cs="Times New Roman"/>
                <w:color w:val="000000"/>
                <w:sz w:val="20"/>
                <w:szCs w:val="20"/>
                <w:rtl/>
              </w:rPr>
              <w:t>لا أعلم</w:t>
            </w:r>
          </w:p>
        </w:tc>
      </w:tr>
      <w:tr w:rsidR="008A45B0" w14:paraId="24E33D56" w14:textId="77777777" w:rsidTr="009C6A53">
        <w:tblPrEx>
          <w:tblCellMar>
            <w:top w:w="0" w:type="dxa"/>
            <w:bottom w:w="0" w:type="dxa"/>
          </w:tblCellMar>
        </w:tblPrEx>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A8EAA" w14:textId="77777777" w:rsidR="008A45B0" w:rsidRDefault="008A45B0" w:rsidP="008A45B0">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المرحلة الأولى من التعليم الثانوي</w:t>
            </w:r>
          </w:p>
        </w:tc>
        <w:tc>
          <w:tcPr>
            <w:tcW w:w="6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FF596" w14:textId="77777777" w:rsidR="00144E83" w:rsidRDefault="00144E83" w:rsidP="0087706B">
            <w:pPr>
              <w:widowControl w:val="0"/>
              <w:numPr>
                <w:ilvl w:val="0"/>
                <w:numId w:val="24"/>
              </w:numPr>
              <w:autoSpaceDE w:val="0"/>
              <w:autoSpaceDN w:val="0"/>
              <w:bidi/>
              <w:adjustRightInd w:val="0"/>
              <w:spacing w:after="0" w:line="240" w:lineRule="auto"/>
              <w:rPr>
                <w:rFonts w:ascii="Windings" w:hAnsi="Windings" w:cs="Times New Roman"/>
                <w:color w:val="0000FF"/>
                <w:sz w:val="24"/>
                <w:szCs w:val="24"/>
                <w:rtl/>
              </w:rPr>
            </w:pPr>
            <w:r w:rsidRPr="008A45B0">
              <w:rPr>
                <w:rFonts w:ascii="Times New Roman" w:hAnsi="Times New Roman" w:cs="Times New Roman"/>
                <w:color w:val="000000"/>
                <w:sz w:val="20"/>
                <w:szCs w:val="20"/>
                <w:rtl/>
              </w:rPr>
              <w:t>زيادة</w:t>
            </w:r>
          </w:p>
          <w:p w14:paraId="025D4F91" w14:textId="77777777" w:rsidR="00144E83" w:rsidRPr="008A45B0" w:rsidRDefault="00144E83" w:rsidP="0087706B">
            <w:pPr>
              <w:widowControl w:val="0"/>
              <w:numPr>
                <w:ilvl w:val="0"/>
                <w:numId w:val="24"/>
              </w:numPr>
              <w:autoSpaceDE w:val="0"/>
              <w:autoSpaceDN w:val="0"/>
              <w:bidi/>
              <w:adjustRightInd w:val="0"/>
              <w:spacing w:after="0" w:line="240" w:lineRule="auto"/>
              <w:rPr>
                <w:rFonts w:ascii="Times New Roman" w:hAnsi="Times New Roman" w:cs="Times New Roman"/>
                <w:color w:val="000000"/>
                <w:sz w:val="20"/>
                <w:szCs w:val="20"/>
                <w:rtl/>
              </w:rPr>
            </w:pPr>
            <w:r w:rsidRPr="008A45B0">
              <w:rPr>
                <w:rFonts w:ascii="Times New Roman" w:hAnsi="Times New Roman" w:cs="Times New Roman"/>
                <w:color w:val="000000"/>
                <w:sz w:val="20"/>
                <w:szCs w:val="20"/>
                <w:rtl/>
              </w:rPr>
              <w:t>لا تغييرات</w:t>
            </w:r>
          </w:p>
          <w:p w14:paraId="50C21982" w14:textId="77777777" w:rsidR="00144E83" w:rsidRPr="008A45B0" w:rsidRDefault="00144E83" w:rsidP="0087706B">
            <w:pPr>
              <w:widowControl w:val="0"/>
              <w:numPr>
                <w:ilvl w:val="0"/>
                <w:numId w:val="24"/>
              </w:numPr>
              <w:autoSpaceDE w:val="0"/>
              <w:autoSpaceDN w:val="0"/>
              <w:bidi/>
              <w:adjustRightInd w:val="0"/>
              <w:spacing w:after="0" w:line="240" w:lineRule="auto"/>
              <w:rPr>
                <w:rFonts w:ascii="Times New Roman" w:hAnsi="Times New Roman" w:cs="Times New Roman"/>
                <w:color w:val="000000"/>
                <w:sz w:val="20"/>
                <w:szCs w:val="20"/>
                <w:rtl/>
              </w:rPr>
            </w:pPr>
            <w:r w:rsidRPr="008A45B0">
              <w:rPr>
                <w:rFonts w:ascii="Times New Roman" w:hAnsi="Times New Roman" w:cs="Times New Roman"/>
                <w:color w:val="000000"/>
                <w:sz w:val="20"/>
                <w:szCs w:val="20"/>
                <w:rtl/>
              </w:rPr>
              <w:t>انخفاض</w:t>
            </w:r>
          </w:p>
          <w:p w14:paraId="41597409" w14:textId="77777777" w:rsidR="00144E83" w:rsidRDefault="00144E83" w:rsidP="0087706B">
            <w:pPr>
              <w:widowControl w:val="0"/>
              <w:numPr>
                <w:ilvl w:val="0"/>
                <w:numId w:val="24"/>
              </w:numPr>
              <w:autoSpaceDE w:val="0"/>
              <w:autoSpaceDN w:val="0"/>
              <w:bidi/>
              <w:adjustRightInd w:val="0"/>
              <w:spacing w:after="0" w:line="240" w:lineRule="auto"/>
              <w:rPr>
                <w:rFonts w:ascii="Times New Roman" w:hAnsi="Times New Roman" w:cs="Times New Roman"/>
                <w:color w:val="000000"/>
                <w:sz w:val="20"/>
                <w:szCs w:val="20"/>
              </w:rPr>
            </w:pPr>
            <w:r w:rsidRPr="008A45B0">
              <w:rPr>
                <w:rFonts w:ascii="Times New Roman" w:hAnsi="Times New Roman" w:cs="Times New Roman"/>
                <w:color w:val="000000"/>
                <w:sz w:val="20"/>
                <w:szCs w:val="20"/>
                <w:rtl/>
              </w:rPr>
              <w:t>لم يطرأ أي تغيير على المبلغ الإجمالي، ولكن سُجّلت تغييرات مهمة في توزيع المصروفات</w:t>
            </w:r>
          </w:p>
          <w:p w14:paraId="1FC545A7" w14:textId="77777777" w:rsidR="00144E83" w:rsidRPr="008A45B0" w:rsidRDefault="00144E83" w:rsidP="0087706B">
            <w:pPr>
              <w:widowControl w:val="0"/>
              <w:numPr>
                <w:ilvl w:val="0"/>
                <w:numId w:val="24"/>
              </w:numPr>
              <w:autoSpaceDE w:val="0"/>
              <w:autoSpaceDN w:val="0"/>
              <w:bidi/>
              <w:adjustRightInd w:val="0"/>
              <w:spacing w:after="0" w:line="240" w:lineRule="auto"/>
              <w:rPr>
                <w:rFonts w:ascii="Times New Roman" w:hAnsi="Times New Roman" w:cs="Times New Roman"/>
                <w:color w:val="000000"/>
                <w:sz w:val="20"/>
                <w:szCs w:val="20"/>
                <w:rtl/>
              </w:rPr>
            </w:pPr>
            <w:r w:rsidRPr="008A45B0">
              <w:rPr>
                <w:rFonts w:ascii="Times New Roman" w:hAnsi="Times New Roman" w:cs="Times New Roman"/>
                <w:color w:val="000000"/>
                <w:sz w:val="20"/>
                <w:szCs w:val="20"/>
                <w:rtl/>
              </w:rPr>
              <w:t>تستطيع المدارس أن تقرّر حسب تقديرها الخاص</w:t>
            </w:r>
          </w:p>
          <w:p w14:paraId="6E0DDCF9" w14:textId="77777777" w:rsidR="008A45B0" w:rsidRDefault="00144E83" w:rsidP="0087706B">
            <w:pPr>
              <w:widowControl w:val="0"/>
              <w:numPr>
                <w:ilvl w:val="0"/>
                <w:numId w:val="24"/>
              </w:numPr>
              <w:autoSpaceDE w:val="0"/>
              <w:autoSpaceDN w:val="0"/>
              <w:bidi/>
              <w:adjustRightInd w:val="0"/>
              <w:spacing w:after="0" w:line="240" w:lineRule="auto"/>
              <w:rPr>
                <w:rFonts w:ascii="Windings" w:hAnsi="Windings" w:cs="Windings"/>
                <w:color w:val="0000FF"/>
                <w:sz w:val="24"/>
                <w:szCs w:val="24"/>
              </w:rPr>
            </w:pPr>
            <w:r w:rsidRPr="008A45B0">
              <w:rPr>
                <w:rFonts w:ascii="Times New Roman" w:hAnsi="Times New Roman" w:cs="Times New Roman"/>
                <w:color w:val="000000"/>
                <w:sz w:val="20"/>
                <w:szCs w:val="20"/>
                <w:rtl/>
              </w:rPr>
              <w:t>لا أعلم</w:t>
            </w:r>
          </w:p>
        </w:tc>
      </w:tr>
      <w:tr w:rsidR="008A45B0" w14:paraId="4BC86E42" w14:textId="77777777" w:rsidTr="009C6A53">
        <w:tblPrEx>
          <w:tblCellMar>
            <w:top w:w="0" w:type="dxa"/>
            <w:bottom w:w="0" w:type="dxa"/>
          </w:tblCellMar>
        </w:tblPrEx>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4CFE7" w14:textId="77777777" w:rsidR="008A45B0" w:rsidRDefault="008A45B0" w:rsidP="008A45B0">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المرحلة الثانية من التعليم الثانوي</w:t>
            </w:r>
          </w:p>
        </w:tc>
        <w:tc>
          <w:tcPr>
            <w:tcW w:w="6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98AB94" w14:textId="77777777" w:rsidR="00144E83" w:rsidRDefault="00144E83" w:rsidP="0087706B">
            <w:pPr>
              <w:widowControl w:val="0"/>
              <w:numPr>
                <w:ilvl w:val="0"/>
                <w:numId w:val="24"/>
              </w:numPr>
              <w:autoSpaceDE w:val="0"/>
              <w:autoSpaceDN w:val="0"/>
              <w:bidi/>
              <w:adjustRightInd w:val="0"/>
              <w:spacing w:after="0" w:line="240" w:lineRule="auto"/>
              <w:rPr>
                <w:rFonts w:ascii="Windings" w:hAnsi="Windings" w:cs="Times New Roman"/>
                <w:color w:val="0000FF"/>
                <w:sz w:val="24"/>
                <w:szCs w:val="24"/>
                <w:rtl/>
              </w:rPr>
            </w:pPr>
            <w:r w:rsidRPr="008A45B0">
              <w:rPr>
                <w:rFonts w:ascii="Times New Roman" w:hAnsi="Times New Roman" w:cs="Times New Roman"/>
                <w:color w:val="000000"/>
                <w:sz w:val="20"/>
                <w:szCs w:val="20"/>
                <w:rtl/>
              </w:rPr>
              <w:t>زيادة</w:t>
            </w:r>
          </w:p>
          <w:p w14:paraId="1EFB44BA" w14:textId="77777777" w:rsidR="00144E83" w:rsidRPr="008A45B0" w:rsidRDefault="00144E83" w:rsidP="0087706B">
            <w:pPr>
              <w:widowControl w:val="0"/>
              <w:numPr>
                <w:ilvl w:val="0"/>
                <w:numId w:val="24"/>
              </w:numPr>
              <w:autoSpaceDE w:val="0"/>
              <w:autoSpaceDN w:val="0"/>
              <w:bidi/>
              <w:adjustRightInd w:val="0"/>
              <w:spacing w:after="0" w:line="240" w:lineRule="auto"/>
              <w:rPr>
                <w:rFonts w:ascii="Times New Roman" w:hAnsi="Times New Roman" w:cs="Times New Roman"/>
                <w:color w:val="000000"/>
                <w:sz w:val="20"/>
                <w:szCs w:val="20"/>
                <w:rtl/>
              </w:rPr>
            </w:pPr>
            <w:r w:rsidRPr="008A45B0">
              <w:rPr>
                <w:rFonts w:ascii="Times New Roman" w:hAnsi="Times New Roman" w:cs="Times New Roman"/>
                <w:color w:val="000000"/>
                <w:sz w:val="20"/>
                <w:szCs w:val="20"/>
                <w:rtl/>
              </w:rPr>
              <w:t>لا تغييرات</w:t>
            </w:r>
          </w:p>
          <w:p w14:paraId="28886611" w14:textId="77777777" w:rsidR="00144E83" w:rsidRPr="008A45B0" w:rsidRDefault="00144E83" w:rsidP="0087706B">
            <w:pPr>
              <w:widowControl w:val="0"/>
              <w:numPr>
                <w:ilvl w:val="0"/>
                <w:numId w:val="24"/>
              </w:numPr>
              <w:autoSpaceDE w:val="0"/>
              <w:autoSpaceDN w:val="0"/>
              <w:bidi/>
              <w:adjustRightInd w:val="0"/>
              <w:spacing w:after="0" w:line="240" w:lineRule="auto"/>
              <w:rPr>
                <w:rFonts w:ascii="Times New Roman" w:hAnsi="Times New Roman" w:cs="Times New Roman"/>
                <w:color w:val="000000"/>
                <w:sz w:val="20"/>
                <w:szCs w:val="20"/>
                <w:rtl/>
              </w:rPr>
            </w:pPr>
            <w:r w:rsidRPr="008A45B0">
              <w:rPr>
                <w:rFonts w:ascii="Times New Roman" w:hAnsi="Times New Roman" w:cs="Times New Roman"/>
                <w:color w:val="000000"/>
                <w:sz w:val="20"/>
                <w:szCs w:val="20"/>
                <w:rtl/>
              </w:rPr>
              <w:t>انخفاض</w:t>
            </w:r>
          </w:p>
          <w:p w14:paraId="13C0737E" w14:textId="77777777" w:rsidR="00144E83" w:rsidRDefault="00144E83" w:rsidP="0087706B">
            <w:pPr>
              <w:widowControl w:val="0"/>
              <w:numPr>
                <w:ilvl w:val="0"/>
                <w:numId w:val="24"/>
              </w:numPr>
              <w:autoSpaceDE w:val="0"/>
              <w:autoSpaceDN w:val="0"/>
              <w:bidi/>
              <w:adjustRightInd w:val="0"/>
              <w:spacing w:after="0" w:line="240" w:lineRule="auto"/>
              <w:rPr>
                <w:rFonts w:ascii="Times New Roman" w:hAnsi="Times New Roman" w:cs="Times New Roman"/>
                <w:color w:val="000000"/>
                <w:sz w:val="20"/>
                <w:szCs w:val="20"/>
              </w:rPr>
            </w:pPr>
            <w:r w:rsidRPr="008A45B0">
              <w:rPr>
                <w:rFonts w:ascii="Times New Roman" w:hAnsi="Times New Roman" w:cs="Times New Roman"/>
                <w:color w:val="000000"/>
                <w:sz w:val="20"/>
                <w:szCs w:val="20"/>
                <w:rtl/>
              </w:rPr>
              <w:t>لم يطرأ أي تغيير على المبلغ الإجمالي، ولكن سُجّلت تغييرات مهمة في توزيع المصروفات</w:t>
            </w:r>
          </w:p>
          <w:p w14:paraId="591B7007" w14:textId="77777777" w:rsidR="00144E83" w:rsidRPr="008A45B0" w:rsidRDefault="00144E83" w:rsidP="0087706B">
            <w:pPr>
              <w:widowControl w:val="0"/>
              <w:numPr>
                <w:ilvl w:val="0"/>
                <w:numId w:val="24"/>
              </w:numPr>
              <w:autoSpaceDE w:val="0"/>
              <w:autoSpaceDN w:val="0"/>
              <w:bidi/>
              <w:adjustRightInd w:val="0"/>
              <w:spacing w:after="0" w:line="240" w:lineRule="auto"/>
              <w:rPr>
                <w:rFonts w:ascii="Times New Roman" w:hAnsi="Times New Roman" w:cs="Times New Roman"/>
                <w:color w:val="000000"/>
                <w:sz w:val="20"/>
                <w:szCs w:val="20"/>
                <w:rtl/>
              </w:rPr>
            </w:pPr>
            <w:r w:rsidRPr="008A45B0">
              <w:rPr>
                <w:rFonts w:ascii="Times New Roman" w:hAnsi="Times New Roman" w:cs="Times New Roman"/>
                <w:color w:val="000000"/>
                <w:sz w:val="20"/>
                <w:szCs w:val="20"/>
                <w:rtl/>
              </w:rPr>
              <w:t>تستطيع المدارس أن تقرّر حسب تقديرها الخاص</w:t>
            </w:r>
          </w:p>
          <w:p w14:paraId="0CA5B2C9" w14:textId="77777777" w:rsidR="008A45B0" w:rsidRDefault="00144E83" w:rsidP="0087706B">
            <w:pPr>
              <w:widowControl w:val="0"/>
              <w:numPr>
                <w:ilvl w:val="0"/>
                <w:numId w:val="24"/>
              </w:numPr>
              <w:autoSpaceDE w:val="0"/>
              <w:autoSpaceDN w:val="0"/>
              <w:bidi/>
              <w:adjustRightInd w:val="0"/>
              <w:spacing w:after="0" w:line="240" w:lineRule="auto"/>
              <w:rPr>
                <w:rFonts w:ascii="Windings" w:hAnsi="Windings" w:cs="Windings"/>
                <w:color w:val="0000FF"/>
                <w:sz w:val="24"/>
                <w:szCs w:val="24"/>
              </w:rPr>
            </w:pPr>
            <w:r w:rsidRPr="008A45B0">
              <w:rPr>
                <w:rFonts w:ascii="Times New Roman" w:hAnsi="Times New Roman" w:cs="Times New Roman"/>
                <w:color w:val="000000"/>
                <w:sz w:val="20"/>
                <w:szCs w:val="20"/>
                <w:rtl/>
              </w:rPr>
              <w:t>لا أعلم</w:t>
            </w:r>
          </w:p>
        </w:tc>
      </w:tr>
    </w:tbl>
    <w:p w14:paraId="633ABE61"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24"/>
          <w:szCs w:val="24"/>
        </w:rPr>
      </w:pPr>
    </w:p>
    <w:p w14:paraId="5FA6785C"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tl/>
        </w:rPr>
      </w:pPr>
      <w:r>
        <w:rPr>
          <w:rFonts w:ascii="Times New Roman" w:hAnsi="Times New Roman" w:cs="Times New Roman"/>
          <w:color w:val="000000"/>
          <w:sz w:val="20"/>
          <w:szCs w:val="20"/>
          <w:rtl/>
        </w:rPr>
        <w:t>السؤال 1. هل تم التخطيط لتغييرات في ميزانية التعليم خلال السنة المالية لضمان الاستجابة لجائحة كوفيد-19 في حقل التعليم في العامَين 2020 و2021؟ [الرجاء اختيار خيار واحد في كل خلية]</w:t>
      </w:r>
    </w:p>
    <w:p w14:paraId="10645B8F" w14:textId="77777777" w:rsidR="009C6A53" w:rsidRDefault="009C6A53" w:rsidP="009C6A53">
      <w:pPr>
        <w:widowControl w:val="0"/>
        <w:autoSpaceDE w:val="0"/>
        <w:autoSpaceDN w:val="0"/>
        <w:bidi/>
        <w:adjustRightInd w:val="0"/>
        <w:spacing w:after="0" w:line="240" w:lineRule="auto"/>
        <w:rPr>
          <w:rFonts w:ascii="Times New Roman" w:hAnsi="Times New Roman" w:cs="Times New Roman"/>
          <w:color w:val="000000"/>
          <w:sz w:val="20"/>
          <w:szCs w:val="20"/>
          <w:rtl/>
        </w:rPr>
      </w:pPr>
    </w:p>
    <w:p w14:paraId="75193345"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60"/>
        <w:gridCol w:w="6700"/>
      </w:tblGrid>
      <w:tr w:rsidR="00043C49" w14:paraId="50AB3D6F" w14:textId="77777777" w:rsidTr="00BA17B4">
        <w:tblPrEx>
          <w:tblCellMar>
            <w:top w:w="0" w:type="dxa"/>
            <w:bottom w:w="0" w:type="dxa"/>
          </w:tblCellMar>
        </w:tblPrEx>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0D25A" w14:textId="77777777" w:rsidR="00043C49" w:rsidRDefault="00043C49" w:rsidP="00BA17B4">
            <w:pPr>
              <w:widowControl w:val="0"/>
              <w:autoSpaceDE w:val="0"/>
              <w:autoSpaceDN w:val="0"/>
              <w:bidi/>
              <w:adjustRightInd w:val="0"/>
              <w:spacing w:after="0" w:line="240" w:lineRule="auto"/>
              <w:rPr>
                <w:rFonts w:ascii="Times New Roman" w:hAnsi="Times New Roman" w:cs="Times New Roman"/>
                <w:color w:val="000000"/>
                <w:sz w:val="20"/>
                <w:szCs w:val="20"/>
              </w:rPr>
            </w:pPr>
          </w:p>
        </w:tc>
        <w:tc>
          <w:tcPr>
            <w:tcW w:w="6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22C34E" w14:textId="77777777" w:rsidR="00043C49" w:rsidRPr="00043C49" w:rsidRDefault="00043C49" w:rsidP="00043C49">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إجمالي المصروفات العامة في السنة المالية 2020/2021 (2021 للبلدان التي تتبع السنة التقويمية)</w:t>
            </w:r>
          </w:p>
        </w:tc>
      </w:tr>
      <w:tr w:rsidR="00043C49" w14:paraId="69EDC9D0" w14:textId="77777777" w:rsidTr="00BA17B4">
        <w:tblPrEx>
          <w:tblCellMar>
            <w:top w:w="0" w:type="dxa"/>
            <w:bottom w:w="0" w:type="dxa"/>
          </w:tblCellMar>
        </w:tblPrEx>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60AAB5" w14:textId="77777777" w:rsidR="00043C49" w:rsidRDefault="00043C49" w:rsidP="00BA17B4">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المجموع</w:t>
            </w:r>
          </w:p>
        </w:tc>
        <w:tc>
          <w:tcPr>
            <w:tcW w:w="6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81D2C0" w14:textId="77777777" w:rsidR="00144E83" w:rsidRDefault="00144E83" w:rsidP="0087706B">
            <w:pPr>
              <w:widowControl w:val="0"/>
              <w:numPr>
                <w:ilvl w:val="0"/>
                <w:numId w:val="24"/>
              </w:numPr>
              <w:autoSpaceDE w:val="0"/>
              <w:autoSpaceDN w:val="0"/>
              <w:bidi/>
              <w:adjustRightInd w:val="0"/>
              <w:spacing w:after="0" w:line="240" w:lineRule="auto"/>
              <w:rPr>
                <w:rFonts w:ascii="Windings" w:hAnsi="Windings" w:cs="Times New Roman"/>
                <w:color w:val="0000FF"/>
                <w:sz w:val="24"/>
                <w:szCs w:val="24"/>
                <w:rtl/>
              </w:rPr>
            </w:pPr>
            <w:r w:rsidRPr="008A45B0">
              <w:rPr>
                <w:rFonts w:ascii="Times New Roman" w:hAnsi="Times New Roman" w:cs="Times New Roman"/>
                <w:color w:val="000000"/>
                <w:sz w:val="20"/>
                <w:szCs w:val="20"/>
                <w:rtl/>
              </w:rPr>
              <w:t>زيادة</w:t>
            </w:r>
          </w:p>
          <w:p w14:paraId="5E7EBFED" w14:textId="77777777" w:rsidR="00144E83" w:rsidRPr="008A45B0" w:rsidRDefault="00144E83" w:rsidP="0087706B">
            <w:pPr>
              <w:widowControl w:val="0"/>
              <w:numPr>
                <w:ilvl w:val="0"/>
                <w:numId w:val="24"/>
              </w:numPr>
              <w:autoSpaceDE w:val="0"/>
              <w:autoSpaceDN w:val="0"/>
              <w:bidi/>
              <w:adjustRightInd w:val="0"/>
              <w:spacing w:after="0" w:line="240" w:lineRule="auto"/>
              <w:rPr>
                <w:rFonts w:ascii="Times New Roman" w:hAnsi="Times New Roman" w:cs="Times New Roman"/>
                <w:color w:val="000000"/>
                <w:sz w:val="20"/>
                <w:szCs w:val="20"/>
                <w:rtl/>
              </w:rPr>
            </w:pPr>
            <w:r w:rsidRPr="008A45B0">
              <w:rPr>
                <w:rFonts w:ascii="Times New Roman" w:hAnsi="Times New Roman" w:cs="Times New Roman"/>
                <w:color w:val="000000"/>
                <w:sz w:val="20"/>
                <w:szCs w:val="20"/>
                <w:rtl/>
              </w:rPr>
              <w:t>لا تغييرات</w:t>
            </w:r>
          </w:p>
          <w:p w14:paraId="3F95DF6F" w14:textId="77777777" w:rsidR="00144E83" w:rsidRPr="008A45B0" w:rsidRDefault="00144E83" w:rsidP="0087706B">
            <w:pPr>
              <w:widowControl w:val="0"/>
              <w:numPr>
                <w:ilvl w:val="0"/>
                <w:numId w:val="24"/>
              </w:numPr>
              <w:autoSpaceDE w:val="0"/>
              <w:autoSpaceDN w:val="0"/>
              <w:bidi/>
              <w:adjustRightInd w:val="0"/>
              <w:spacing w:after="0" w:line="240" w:lineRule="auto"/>
              <w:rPr>
                <w:rFonts w:ascii="Times New Roman" w:hAnsi="Times New Roman" w:cs="Times New Roman"/>
                <w:color w:val="000000"/>
                <w:sz w:val="20"/>
                <w:szCs w:val="20"/>
                <w:rtl/>
              </w:rPr>
            </w:pPr>
            <w:r w:rsidRPr="008A45B0">
              <w:rPr>
                <w:rFonts w:ascii="Times New Roman" w:hAnsi="Times New Roman" w:cs="Times New Roman"/>
                <w:color w:val="000000"/>
                <w:sz w:val="20"/>
                <w:szCs w:val="20"/>
                <w:rtl/>
              </w:rPr>
              <w:t>انخفاض</w:t>
            </w:r>
          </w:p>
          <w:p w14:paraId="73A97439" w14:textId="77777777" w:rsidR="00144E83" w:rsidRDefault="00144E83" w:rsidP="0087706B">
            <w:pPr>
              <w:widowControl w:val="0"/>
              <w:numPr>
                <w:ilvl w:val="0"/>
                <w:numId w:val="24"/>
              </w:numPr>
              <w:autoSpaceDE w:val="0"/>
              <w:autoSpaceDN w:val="0"/>
              <w:bidi/>
              <w:adjustRightInd w:val="0"/>
              <w:spacing w:after="0" w:line="240" w:lineRule="auto"/>
              <w:rPr>
                <w:rFonts w:ascii="Times New Roman" w:hAnsi="Times New Roman" w:cs="Times New Roman"/>
                <w:color w:val="000000"/>
                <w:sz w:val="20"/>
                <w:szCs w:val="20"/>
              </w:rPr>
            </w:pPr>
            <w:r w:rsidRPr="008A45B0">
              <w:rPr>
                <w:rFonts w:ascii="Times New Roman" w:hAnsi="Times New Roman" w:cs="Times New Roman"/>
                <w:color w:val="000000"/>
                <w:sz w:val="20"/>
                <w:szCs w:val="20"/>
                <w:rtl/>
              </w:rPr>
              <w:t>لم يطرأ أي تغيير على المبلغ الإجمالي، ولكن سُجّلت تغييرات مهمة في توزيع المصروفات</w:t>
            </w:r>
          </w:p>
          <w:p w14:paraId="46DC92D0" w14:textId="77777777" w:rsidR="00144E83" w:rsidRPr="008A45B0" w:rsidRDefault="00144E83" w:rsidP="0087706B">
            <w:pPr>
              <w:widowControl w:val="0"/>
              <w:numPr>
                <w:ilvl w:val="0"/>
                <w:numId w:val="24"/>
              </w:numPr>
              <w:autoSpaceDE w:val="0"/>
              <w:autoSpaceDN w:val="0"/>
              <w:bidi/>
              <w:adjustRightInd w:val="0"/>
              <w:spacing w:after="0" w:line="240" w:lineRule="auto"/>
              <w:rPr>
                <w:rFonts w:ascii="Times New Roman" w:hAnsi="Times New Roman" w:cs="Times New Roman"/>
                <w:color w:val="000000"/>
                <w:sz w:val="20"/>
                <w:szCs w:val="20"/>
                <w:rtl/>
              </w:rPr>
            </w:pPr>
            <w:r w:rsidRPr="008A45B0">
              <w:rPr>
                <w:rFonts w:ascii="Times New Roman" w:hAnsi="Times New Roman" w:cs="Times New Roman"/>
                <w:color w:val="000000"/>
                <w:sz w:val="20"/>
                <w:szCs w:val="20"/>
                <w:rtl/>
              </w:rPr>
              <w:t>تستطيع المدارس أن تقرّر حسب تقديرها الخاص</w:t>
            </w:r>
          </w:p>
          <w:p w14:paraId="16F902D1" w14:textId="77777777" w:rsidR="00043C49" w:rsidRDefault="00144E83" w:rsidP="0087706B">
            <w:pPr>
              <w:widowControl w:val="0"/>
              <w:numPr>
                <w:ilvl w:val="0"/>
                <w:numId w:val="24"/>
              </w:numPr>
              <w:autoSpaceDE w:val="0"/>
              <w:autoSpaceDN w:val="0"/>
              <w:bidi/>
              <w:adjustRightInd w:val="0"/>
              <w:spacing w:after="0" w:line="240" w:lineRule="auto"/>
              <w:rPr>
                <w:rFonts w:ascii="Windings" w:hAnsi="Windings" w:cs="Windings"/>
                <w:color w:val="0000FF"/>
                <w:sz w:val="24"/>
                <w:szCs w:val="24"/>
              </w:rPr>
            </w:pPr>
            <w:r w:rsidRPr="008A45B0">
              <w:rPr>
                <w:rFonts w:ascii="Times New Roman" w:hAnsi="Times New Roman" w:cs="Times New Roman"/>
                <w:color w:val="000000"/>
                <w:sz w:val="20"/>
                <w:szCs w:val="20"/>
                <w:rtl/>
              </w:rPr>
              <w:t>لا أعلم</w:t>
            </w:r>
          </w:p>
        </w:tc>
      </w:tr>
      <w:tr w:rsidR="00043C49" w14:paraId="644ED219" w14:textId="77777777" w:rsidTr="00BA17B4">
        <w:tblPrEx>
          <w:tblCellMar>
            <w:top w:w="0" w:type="dxa"/>
            <w:bottom w:w="0" w:type="dxa"/>
          </w:tblCellMar>
        </w:tblPrEx>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64321D" w14:textId="77777777" w:rsidR="00043C49" w:rsidRDefault="00043C49" w:rsidP="00BA17B4">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التعليم ما قبل الابتدائي</w:t>
            </w:r>
          </w:p>
        </w:tc>
        <w:tc>
          <w:tcPr>
            <w:tcW w:w="6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35E8C" w14:textId="77777777" w:rsidR="00144E83" w:rsidRDefault="00144E83" w:rsidP="0087706B">
            <w:pPr>
              <w:widowControl w:val="0"/>
              <w:numPr>
                <w:ilvl w:val="0"/>
                <w:numId w:val="24"/>
              </w:numPr>
              <w:autoSpaceDE w:val="0"/>
              <w:autoSpaceDN w:val="0"/>
              <w:bidi/>
              <w:adjustRightInd w:val="0"/>
              <w:spacing w:after="0" w:line="240" w:lineRule="auto"/>
              <w:rPr>
                <w:rFonts w:ascii="Windings" w:hAnsi="Windings" w:cs="Times New Roman"/>
                <w:color w:val="0000FF"/>
                <w:sz w:val="24"/>
                <w:szCs w:val="24"/>
                <w:rtl/>
              </w:rPr>
            </w:pPr>
            <w:r w:rsidRPr="008A45B0">
              <w:rPr>
                <w:rFonts w:ascii="Times New Roman" w:hAnsi="Times New Roman" w:cs="Times New Roman"/>
                <w:color w:val="000000"/>
                <w:sz w:val="20"/>
                <w:szCs w:val="20"/>
                <w:rtl/>
              </w:rPr>
              <w:t>زيادة</w:t>
            </w:r>
          </w:p>
          <w:p w14:paraId="05AEFCCD" w14:textId="77777777" w:rsidR="00144E83" w:rsidRPr="008A45B0" w:rsidRDefault="00144E83" w:rsidP="0087706B">
            <w:pPr>
              <w:widowControl w:val="0"/>
              <w:numPr>
                <w:ilvl w:val="0"/>
                <w:numId w:val="24"/>
              </w:numPr>
              <w:autoSpaceDE w:val="0"/>
              <w:autoSpaceDN w:val="0"/>
              <w:bidi/>
              <w:adjustRightInd w:val="0"/>
              <w:spacing w:after="0" w:line="240" w:lineRule="auto"/>
              <w:rPr>
                <w:rFonts w:ascii="Times New Roman" w:hAnsi="Times New Roman" w:cs="Times New Roman"/>
                <w:color w:val="000000"/>
                <w:sz w:val="20"/>
                <w:szCs w:val="20"/>
                <w:rtl/>
              </w:rPr>
            </w:pPr>
            <w:r w:rsidRPr="008A45B0">
              <w:rPr>
                <w:rFonts w:ascii="Times New Roman" w:hAnsi="Times New Roman" w:cs="Times New Roman"/>
                <w:color w:val="000000"/>
                <w:sz w:val="20"/>
                <w:szCs w:val="20"/>
                <w:rtl/>
              </w:rPr>
              <w:lastRenderedPageBreak/>
              <w:t>لا تغييرات</w:t>
            </w:r>
          </w:p>
          <w:p w14:paraId="2524F314" w14:textId="77777777" w:rsidR="00144E83" w:rsidRPr="008A45B0" w:rsidRDefault="00144E83" w:rsidP="0087706B">
            <w:pPr>
              <w:widowControl w:val="0"/>
              <w:numPr>
                <w:ilvl w:val="0"/>
                <w:numId w:val="24"/>
              </w:numPr>
              <w:autoSpaceDE w:val="0"/>
              <w:autoSpaceDN w:val="0"/>
              <w:bidi/>
              <w:adjustRightInd w:val="0"/>
              <w:spacing w:after="0" w:line="240" w:lineRule="auto"/>
              <w:rPr>
                <w:rFonts w:ascii="Times New Roman" w:hAnsi="Times New Roman" w:cs="Times New Roman"/>
                <w:color w:val="000000"/>
                <w:sz w:val="20"/>
                <w:szCs w:val="20"/>
                <w:rtl/>
              </w:rPr>
            </w:pPr>
            <w:r w:rsidRPr="008A45B0">
              <w:rPr>
                <w:rFonts w:ascii="Times New Roman" w:hAnsi="Times New Roman" w:cs="Times New Roman"/>
                <w:color w:val="000000"/>
                <w:sz w:val="20"/>
                <w:szCs w:val="20"/>
                <w:rtl/>
              </w:rPr>
              <w:t>انخفاض</w:t>
            </w:r>
          </w:p>
          <w:p w14:paraId="158E1F5C" w14:textId="77777777" w:rsidR="00144E83" w:rsidRDefault="00144E83" w:rsidP="0087706B">
            <w:pPr>
              <w:widowControl w:val="0"/>
              <w:numPr>
                <w:ilvl w:val="0"/>
                <w:numId w:val="24"/>
              </w:numPr>
              <w:autoSpaceDE w:val="0"/>
              <w:autoSpaceDN w:val="0"/>
              <w:bidi/>
              <w:adjustRightInd w:val="0"/>
              <w:spacing w:after="0" w:line="240" w:lineRule="auto"/>
              <w:rPr>
                <w:rFonts w:ascii="Times New Roman" w:hAnsi="Times New Roman" w:cs="Times New Roman"/>
                <w:color w:val="000000"/>
                <w:sz w:val="20"/>
                <w:szCs w:val="20"/>
              </w:rPr>
            </w:pPr>
            <w:r w:rsidRPr="008A45B0">
              <w:rPr>
                <w:rFonts w:ascii="Times New Roman" w:hAnsi="Times New Roman" w:cs="Times New Roman"/>
                <w:color w:val="000000"/>
                <w:sz w:val="20"/>
                <w:szCs w:val="20"/>
                <w:rtl/>
              </w:rPr>
              <w:t>لم يطرأ أي تغيير على المبلغ الإجمالي، ولكن سُجّلت تغييرات مهمة في توزيع المصروفات</w:t>
            </w:r>
          </w:p>
          <w:p w14:paraId="0855BEC7" w14:textId="77777777" w:rsidR="00144E83" w:rsidRPr="008A45B0" w:rsidRDefault="00144E83" w:rsidP="0087706B">
            <w:pPr>
              <w:widowControl w:val="0"/>
              <w:numPr>
                <w:ilvl w:val="0"/>
                <w:numId w:val="24"/>
              </w:numPr>
              <w:autoSpaceDE w:val="0"/>
              <w:autoSpaceDN w:val="0"/>
              <w:bidi/>
              <w:adjustRightInd w:val="0"/>
              <w:spacing w:after="0" w:line="240" w:lineRule="auto"/>
              <w:rPr>
                <w:rFonts w:ascii="Times New Roman" w:hAnsi="Times New Roman" w:cs="Times New Roman"/>
                <w:color w:val="000000"/>
                <w:sz w:val="20"/>
                <w:szCs w:val="20"/>
                <w:rtl/>
              </w:rPr>
            </w:pPr>
            <w:r w:rsidRPr="008A45B0">
              <w:rPr>
                <w:rFonts w:ascii="Times New Roman" w:hAnsi="Times New Roman" w:cs="Times New Roman"/>
                <w:color w:val="000000"/>
                <w:sz w:val="20"/>
                <w:szCs w:val="20"/>
                <w:rtl/>
              </w:rPr>
              <w:t>تستطيع المدارس أن تقرّر حسب تقديرها الخاص</w:t>
            </w:r>
          </w:p>
          <w:p w14:paraId="5C848E2A" w14:textId="77777777" w:rsidR="00043C49" w:rsidRDefault="00144E83" w:rsidP="0087706B">
            <w:pPr>
              <w:widowControl w:val="0"/>
              <w:numPr>
                <w:ilvl w:val="0"/>
                <w:numId w:val="24"/>
              </w:numPr>
              <w:autoSpaceDE w:val="0"/>
              <w:autoSpaceDN w:val="0"/>
              <w:bidi/>
              <w:adjustRightInd w:val="0"/>
              <w:spacing w:after="0" w:line="240" w:lineRule="auto"/>
              <w:rPr>
                <w:rFonts w:ascii="Windings" w:hAnsi="Windings" w:cs="Windings"/>
                <w:color w:val="0000FF"/>
                <w:sz w:val="24"/>
                <w:szCs w:val="24"/>
              </w:rPr>
            </w:pPr>
            <w:r w:rsidRPr="008A45B0">
              <w:rPr>
                <w:rFonts w:ascii="Times New Roman" w:hAnsi="Times New Roman" w:cs="Times New Roman"/>
                <w:color w:val="000000"/>
                <w:sz w:val="20"/>
                <w:szCs w:val="20"/>
                <w:rtl/>
              </w:rPr>
              <w:t>لا أعلم</w:t>
            </w:r>
          </w:p>
        </w:tc>
      </w:tr>
      <w:tr w:rsidR="00043C49" w14:paraId="29CA84F9" w14:textId="77777777" w:rsidTr="00BA17B4">
        <w:tblPrEx>
          <w:tblCellMar>
            <w:top w:w="0" w:type="dxa"/>
            <w:bottom w:w="0" w:type="dxa"/>
          </w:tblCellMar>
        </w:tblPrEx>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EF80D" w14:textId="77777777" w:rsidR="00043C49" w:rsidRDefault="00043C49" w:rsidP="00BA17B4">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lastRenderedPageBreak/>
              <w:t>التعليم الابتدائي</w:t>
            </w:r>
          </w:p>
        </w:tc>
        <w:tc>
          <w:tcPr>
            <w:tcW w:w="6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EE4F1" w14:textId="77777777" w:rsidR="00144E83" w:rsidRDefault="00144E83" w:rsidP="0087706B">
            <w:pPr>
              <w:widowControl w:val="0"/>
              <w:numPr>
                <w:ilvl w:val="0"/>
                <w:numId w:val="24"/>
              </w:numPr>
              <w:autoSpaceDE w:val="0"/>
              <w:autoSpaceDN w:val="0"/>
              <w:bidi/>
              <w:adjustRightInd w:val="0"/>
              <w:spacing w:after="0" w:line="240" w:lineRule="auto"/>
              <w:rPr>
                <w:rFonts w:ascii="Windings" w:hAnsi="Windings" w:cs="Times New Roman"/>
                <w:color w:val="0000FF"/>
                <w:sz w:val="24"/>
                <w:szCs w:val="24"/>
                <w:rtl/>
              </w:rPr>
            </w:pPr>
            <w:r w:rsidRPr="008A45B0">
              <w:rPr>
                <w:rFonts w:ascii="Times New Roman" w:hAnsi="Times New Roman" w:cs="Times New Roman"/>
                <w:color w:val="000000"/>
                <w:sz w:val="20"/>
                <w:szCs w:val="20"/>
                <w:rtl/>
              </w:rPr>
              <w:t>زيادة</w:t>
            </w:r>
          </w:p>
          <w:p w14:paraId="24019957" w14:textId="77777777" w:rsidR="00144E83" w:rsidRPr="008A45B0" w:rsidRDefault="00144E83" w:rsidP="0087706B">
            <w:pPr>
              <w:widowControl w:val="0"/>
              <w:numPr>
                <w:ilvl w:val="0"/>
                <w:numId w:val="24"/>
              </w:numPr>
              <w:autoSpaceDE w:val="0"/>
              <w:autoSpaceDN w:val="0"/>
              <w:bidi/>
              <w:adjustRightInd w:val="0"/>
              <w:spacing w:after="0" w:line="240" w:lineRule="auto"/>
              <w:rPr>
                <w:rFonts w:ascii="Times New Roman" w:hAnsi="Times New Roman" w:cs="Times New Roman"/>
                <w:color w:val="000000"/>
                <w:sz w:val="20"/>
                <w:szCs w:val="20"/>
                <w:rtl/>
              </w:rPr>
            </w:pPr>
            <w:r w:rsidRPr="008A45B0">
              <w:rPr>
                <w:rFonts w:ascii="Times New Roman" w:hAnsi="Times New Roman" w:cs="Times New Roman"/>
                <w:color w:val="000000"/>
                <w:sz w:val="20"/>
                <w:szCs w:val="20"/>
                <w:rtl/>
              </w:rPr>
              <w:t>لا تغييرات</w:t>
            </w:r>
          </w:p>
          <w:p w14:paraId="6C646363" w14:textId="77777777" w:rsidR="00144E83" w:rsidRPr="008A45B0" w:rsidRDefault="00144E83" w:rsidP="0087706B">
            <w:pPr>
              <w:widowControl w:val="0"/>
              <w:numPr>
                <w:ilvl w:val="0"/>
                <w:numId w:val="24"/>
              </w:numPr>
              <w:autoSpaceDE w:val="0"/>
              <w:autoSpaceDN w:val="0"/>
              <w:bidi/>
              <w:adjustRightInd w:val="0"/>
              <w:spacing w:after="0" w:line="240" w:lineRule="auto"/>
              <w:rPr>
                <w:rFonts w:ascii="Times New Roman" w:hAnsi="Times New Roman" w:cs="Times New Roman"/>
                <w:color w:val="000000"/>
                <w:sz w:val="20"/>
                <w:szCs w:val="20"/>
                <w:rtl/>
              </w:rPr>
            </w:pPr>
            <w:r w:rsidRPr="008A45B0">
              <w:rPr>
                <w:rFonts w:ascii="Times New Roman" w:hAnsi="Times New Roman" w:cs="Times New Roman"/>
                <w:color w:val="000000"/>
                <w:sz w:val="20"/>
                <w:szCs w:val="20"/>
                <w:rtl/>
              </w:rPr>
              <w:t>انخفاض</w:t>
            </w:r>
          </w:p>
          <w:p w14:paraId="6245C36D" w14:textId="77777777" w:rsidR="00144E83" w:rsidRDefault="00144E83" w:rsidP="0087706B">
            <w:pPr>
              <w:widowControl w:val="0"/>
              <w:numPr>
                <w:ilvl w:val="0"/>
                <w:numId w:val="24"/>
              </w:numPr>
              <w:autoSpaceDE w:val="0"/>
              <w:autoSpaceDN w:val="0"/>
              <w:bidi/>
              <w:adjustRightInd w:val="0"/>
              <w:spacing w:after="0" w:line="240" w:lineRule="auto"/>
              <w:rPr>
                <w:rFonts w:ascii="Times New Roman" w:hAnsi="Times New Roman" w:cs="Times New Roman"/>
                <w:color w:val="000000"/>
                <w:sz w:val="20"/>
                <w:szCs w:val="20"/>
              </w:rPr>
            </w:pPr>
            <w:r w:rsidRPr="008A45B0">
              <w:rPr>
                <w:rFonts w:ascii="Times New Roman" w:hAnsi="Times New Roman" w:cs="Times New Roman"/>
                <w:color w:val="000000"/>
                <w:sz w:val="20"/>
                <w:szCs w:val="20"/>
                <w:rtl/>
              </w:rPr>
              <w:t>لم يطرأ أي تغيير على المبلغ الإجمالي، ولكن سُجّلت تغييرات مهمة في توزيع المصروفات</w:t>
            </w:r>
          </w:p>
          <w:p w14:paraId="29670D2F" w14:textId="77777777" w:rsidR="00144E83" w:rsidRPr="008A45B0" w:rsidRDefault="00144E83" w:rsidP="0087706B">
            <w:pPr>
              <w:widowControl w:val="0"/>
              <w:numPr>
                <w:ilvl w:val="0"/>
                <w:numId w:val="24"/>
              </w:numPr>
              <w:autoSpaceDE w:val="0"/>
              <w:autoSpaceDN w:val="0"/>
              <w:bidi/>
              <w:adjustRightInd w:val="0"/>
              <w:spacing w:after="0" w:line="240" w:lineRule="auto"/>
              <w:rPr>
                <w:rFonts w:ascii="Times New Roman" w:hAnsi="Times New Roman" w:cs="Times New Roman"/>
                <w:color w:val="000000"/>
                <w:sz w:val="20"/>
                <w:szCs w:val="20"/>
                <w:rtl/>
              </w:rPr>
            </w:pPr>
            <w:r w:rsidRPr="008A45B0">
              <w:rPr>
                <w:rFonts w:ascii="Times New Roman" w:hAnsi="Times New Roman" w:cs="Times New Roman"/>
                <w:color w:val="000000"/>
                <w:sz w:val="20"/>
                <w:szCs w:val="20"/>
                <w:rtl/>
              </w:rPr>
              <w:t>تستطيع المدارس أن تقرّر حسب تقديرها الخاص</w:t>
            </w:r>
          </w:p>
          <w:p w14:paraId="71717CB8" w14:textId="77777777" w:rsidR="00043C49" w:rsidRDefault="00144E83" w:rsidP="0087706B">
            <w:pPr>
              <w:widowControl w:val="0"/>
              <w:numPr>
                <w:ilvl w:val="0"/>
                <w:numId w:val="24"/>
              </w:numPr>
              <w:autoSpaceDE w:val="0"/>
              <w:autoSpaceDN w:val="0"/>
              <w:bidi/>
              <w:adjustRightInd w:val="0"/>
              <w:spacing w:after="0" w:line="240" w:lineRule="auto"/>
              <w:rPr>
                <w:rFonts w:ascii="Windings" w:hAnsi="Windings" w:cs="Windings"/>
                <w:color w:val="0000FF"/>
                <w:sz w:val="24"/>
                <w:szCs w:val="24"/>
              </w:rPr>
            </w:pPr>
            <w:r w:rsidRPr="008A45B0">
              <w:rPr>
                <w:rFonts w:ascii="Times New Roman" w:hAnsi="Times New Roman" w:cs="Times New Roman"/>
                <w:color w:val="000000"/>
                <w:sz w:val="20"/>
                <w:szCs w:val="20"/>
                <w:rtl/>
              </w:rPr>
              <w:t>لا أعلم</w:t>
            </w:r>
          </w:p>
        </w:tc>
      </w:tr>
      <w:tr w:rsidR="00043C49" w14:paraId="189E3641" w14:textId="77777777" w:rsidTr="00BA17B4">
        <w:tblPrEx>
          <w:tblCellMar>
            <w:top w:w="0" w:type="dxa"/>
            <w:bottom w:w="0" w:type="dxa"/>
          </w:tblCellMar>
        </w:tblPrEx>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5C0E1C" w14:textId="77777777" w:rsidR="00043C49" w:rsidRDefault="00043C49" w:rsidP="00BA17B4">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المرحلة الأولى من التعليم الثانوي</w:t>
            </w:r>
          </w:p>
        </w:tc>
        <w:tc>
          <w:tcPr>
            <w:tcW w:w="6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963737" w14:textId="77777777" w:rsidR="00144E83" w:rsidRDefault="00144E83" w:rsidP="0087706B">
            <w:pPr>
              <w:widowControl w:val="0"/>
              <w:numPr>
                <w:ilvl w:val="0"/>
                <w:numId w:val="24"/>
              </w:numPr>
              <w:autoSpaceDE w:val="0"/>
              <w:autoSpaceDN w:val="0"/>
              <w:bidi/>
              <w:adjustRightInd w:val="0"/>
              <w:spacing w:after="0" w:line="240" w:lineRule="auto"/>
              <w:rPr>
                <w:rFonts w:ascii="Windings" w:hAnsi="Windings" w:cs="Times New Roman"/>
                <w:color w:val="0000FF"/>
                <w:sz w:val="24"/>
                <w:szCs w:val="24"/>
                <w:rtl/>
              </w:rPr>
            </w:pPr>
            <w:r w:rsidRPr="008A45B0">
              <w:rPr>
                <w:rFonts w:ascii="Times New Roman" w:hAnsi="Times New Roman" w:cs="Times New Roman"/>
                <w:color w:val="000000"/>
                <w:sz w:val="20"/>
                <w:szCs w:val="20"/>
                <w:rtl/>
              </w:rPr>
              <w:t>زيادة</w:t>
            </w:r>
          </w:p>
          <w:p w14:paraId="0CD11A2A" w14:textId="77777777" w:rsidR="00144E83" w:rsidRPr="008A45B0" w:rsidRDefault="00144E83" w:rsidP="0087706B">
            <w:pPr>
              <w:widowControl w:val="0"/>
              <w:numPr>
                <w:ilvl w:val="0"/>
                <w:numId w:val="24"/>
              </w:numPr>
              <w:autoSpaceDE w:val="0"/>
              <w:autoSpaceDN w:val="0"/>
              <w:bidi/>
              <w:adjustRightInd w:val="0"/>
              <w:spacing w:after="0" w:line="240" w:lineRule="auto"/>
              <w:rPr>
                <w:rFonts w:ascii="Times New Roman" w:hAnsi="Times New Roman" w:cs="Times New Roman"/>
                <w:color w:val="000000"/>
                <w:sz w:val="20"/>
                <w:szCs w:val="20"/>
                <w:rtl/>
              </w:rPr>
            </w:pPr>
            <w:r w:rsidRPr="008A45B0">
              <w:rPr>
                <w:rFonts w:ascii="Times New Roman" w:hAnsi="Times New Roman" w:cs="Times New Roman"/>
                <w:color w:val="000000"/>
                <w:sz w:val="20"/>
                <w:szCs w:val="20"/>
                <w:rtl/>
              </w:rPr>
              <w:t>لا تغييرات</w:t>
            </w:r>
          </w:p>
          <w:p w14:paraId="4CE58749" w14:textId="77777777" w:rsidR="00144E83" w:rsidRPr="008A45B0" w:rsidRDefault="00144E83" w:rsidP="0087706B">
            <w:pPr>
              <w:widowControl w:val="0"/>
              <w:numPr>
                <w:ilvl w:val="0"/>
                <w:numId w:val="24"/>
              </w:numPr>
              <w:autoSpaceDE w:val="0"/>
              <w:autoSpaceDN w:val="0"/>
              <w:bidi/>
              <w:adjustRightInd w:val="0"/>
              <w:spacing w:after="0" w:line="240" w:lineRule="auto"/>
              <w:rPr>
                <w:rFonts w:ascii="Times New Roman" w:hAnsi="Times New Roman" w:cs="Times New Roman"/>
                <w:color w:val="000000"/>
                <w:sz w:val="20"/>
                <w:szCs w:val="20"/>
                <w:rtl/>
              </w:rPr>
            </w:pPr>
            <w:r w:rsidRPr="008A45B0">
              <w:rPr>
                <w:rFonts w:ascii="Times New Roman" w:hAnsi="Times New Roman" w:cs="Times New Roman"/>
                <w:color w:val="000000"/>
                <w:sz w:val="20"/>
                <w:szCs w:val="20"/>
                <w:rtl/>
              </w:rPr>
              <w:t>انخفاض</w:t>
            </w:r>
          </w:p>
          <w:p w14:paraId="1C83E70B" w14:textId="77777777" w:rsidR="00144E83" w:rsidRDefault="00144E83" w:rsidP="0087706B">
            <w:pPr>
              <w:widowControl w:val="0"/>
              <w:numPr>
                <w:ilvl w:val="0"/>
                <w:numId w:val="24"/>
              </w:numPr>
              <w:autoSpaceDE w:val="0"/>
              <w:autoSpaceDN w:val="0"/>
              <w:bidi/>
              <w:adjustRightInd w:val="0"/>
              <w:spacing w:after="0" w:line="240" w:lineRule="auto"/>
              <w:rPr>
                <w:rFonts w:ascii="Times New Roman" w:hAnsi="Times New Roman" w:cs="Times New Roman"/>
                <w:color w:val="000000"/>
                <w:sz w:val="20"/>
                <w:szCs w:val="20"/>
              </w:rPr>
            </w:pPr>
            <w:r w:rsidRPr="008A45B0">
              <w:rPr>
                <w:rFonts w:ascii="Times New Roman" w:hAnsi="Times New Roman" w:cs="Times New Roman"/>
                <w:color w:val="000000"/>
                <w:sz w:val="20"/>
                <w:szCs w:val="20"/>
                <w:rtl/>
              </w:rPr>
              <w:t>لم يطرأ أي تغيير على المبلغ الإجمالي، ولكن سُجّلت تغييرات مهمة في توزيع المصروفات</w:t>
            </w:r>
          </w:p>
          <w:p w14:paraId="0B435D94" w14:textId="77777777" w:rsidR="00144E83" w:rsidRPr="008A45B0" w:rsidRDefault="00144E83" w:rsidP="0087706B">
            <w:pPr>
              <w:widowControl w:val="0"/>
              <w:numPr>
                <w:ilvl w:val="0"/>
                <w:numId w:val="24"/>
              </w:numPr>
              <w:autoSpaceDE w:val="0"/>
              <w:autoSpaceDN w:val="0"/>
              <w:bidi/>
              <w:adjustRightInd w:val="0"/>
              <w:spacing w:after="0" w:line="240" w:lineRule="auto"/>
              <w:rPr>
                <w:rFonts w:ascii="Times New Roman" w:hAnsi="Times New Roman" w:cs="Times New Roman"/>
                <w:color w:val="000000"/>
                <w:sz w:val="20"/>
                <w:szCs w:val="20"/>
                <w:rtl/>
              </w:rPr>
            </w:pPr>
            <w:r w:rsidRPr="008A45B0">
              <w:rPr>
                <w:rFonts w:ascii="Times New Roman" w:hAnsi="Times New Roman" w:cs="Times New Roman"/>
                <w:color w:val="000000"/>
                <w:sz w:val="20"/>
                <w:szCs w:val="20"/>
                <w:rtl/>
              </w:rPr>
              <w:t>تستطيع المدارس أن تقرّر حسب تقديرها الخاص</w:t>
            </w:r>
          </w:p>
          <w:p w14:paraId="32699C4E" w14:textId="77777777" w:rsidR="00043C49" w:rsidRDefault="00144E83" w:rsidP="0087706B">
            <w:pPr>
              <w:widowControl w:val="0"/>
              <w:numPr>
                <w:ilvl w:val="0"/>
                <w:numId w:val="24"/>
              </w:numPr>
              <w:autoSpaceDE w:val="0"/>
              <w:autoSpaceDN w:val="0"/>
              <w:bidi/>
              <w:adjustRightInd w:val="0"/>
              <w:spacing w:after="0" w:line="240" w:lineRule="auto"/>
              <w:rPr>
                <w:rFonts w:ascii="Windings" w:hAnsi="Windings" w:cs="Windings"/>
                <w:color w:val="0000FF"/>
                <w:sz w:val="24"/>
                <w:szCs w:val="24"/>
              </w:rPr>
            </w:pPr>
            <w:r w:rsidRPr="008A45B0">
              <w:rPr>
                <w:rFonts w:ascii="Times New Roman" w:hAnsi="Times New Roman" w:cs="Times New Roman"/>
                <w:color w:val="000000"/>
                <w:sz w:val="20"/>
                <w:szCs w:val="20"/>
                <w:rtl/>
              </w:rPr>
              <w:t>لا أعلم</w:t>
            </w:r>
          </w:p>
        </w:tc>
      </w:tr>
      <w:tr w:rsidR="00043C49" w14:paraId="36891E6A" w14:textId="77777777" w:rsidTr="00BA17B4">
        <w:tblPrEx>
          <w:tblCellMar>
            <w:top w:w="0" w:type="dxa"/>
            <w:bottom w:w="0" w:type="dxa"/>
          </w:tblCellMar>
        </w:tblPrEx>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940DE5" w14:textId="77777777" w:rsidR="00043C49" w:rsidRDefault="00043C49" w:rsidP="00BA17B4">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المرحلة الثانية من التعليم الثانوي</w:t>
            </w:r>
          </w:p>
        </w:tc>
        <w:tc>
          <w:tcPr>
            <w:tcW w:w="6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E5B919" w14:textId="77777777" w:rsidR="00144E83" w:rsidRDefault="00144E83" w:rsidP="0087706B">
            <w:pPr>
              <w:widowControl w:val="0"/>
              <w:numPr>
                <w:ilvl w:val="0"/>
                <w:numId w:val="24"/>
              </w:numPr>
              <w:autoSpaceDE w:val="0"/>
              <w:autoSpaceDN w:val="0"/>
              <w:bidi/>
              <w:adjustRightInd w:val="0"/>
              <w:spacing w:after="0" w:line="240" w:lineRule="auto"/>
              <w:rPr>
                <w:rFonts w:ascii="Windings" w:hAnsi="Windings" w:cs="Times New Roman"/>
                <w:color w:val="0000FF"/>
                <w:sz w:val="24"/>
                <w:szCs w:val="24"/>
                <w:rtl/>
              </w:rPr>
            </w:pPr>
            <w:r w:rsidRPr="008A45B0">
              <w:rPr>
                <w:rFonts w:ascii="Times New Roman" w:hAnsi="Times New Roman" w:cs="Times New Roman"/>
                <w:color w:val="000000"/>
                <w:sz w:val="20"/>
                <w:szCs w:val="20"/>
                <w:rtl/>
              </w:rPr>
              <w:t>زيادة</w:t>
            </w:r>
          </w:p>
          <w:p w14:paraId="31FAC2AF" w14:textId="77777777" w:rsidR="00144E83" w:rsidRPr="008A45B0" w:rsidRDefault="00144E83" w:rsidP="0087706B">
            <w:pPr>
              <w:widowControl w:val="0"/>
              <w:numPr>
                <w:ilvl w:val="0"/>
                <w:numId w:val="24"/>
              </w:numPr>
              <w:autoSpaceDE w:val="0"/>
              <w:autoSpaceDN w:val="0"/>
              <w:bidi/>
              <w:adjustRightInd w:val="0"/>
              <w:spacing w:after="0" w:line="240" w:lineRule="auto"/>
              <w:rPr>
                <w:rFonts w:ascii="Times New Roman" w:hAnsi="Times New Roman" w:cs="Times New Roman"/>
                <w:color w:val="000000"/>
                <w:sz w:val="20"/>
                <w:szCs w:val="20"/>
                <w:rtl/>
              </w:rPr>
            </w:pPr>
            <w:r w:rsidRPr="008A45B0">
              <w:rPr>
                <w:rFonts w:ascii="Times New Roman" w:hAnsi="Times New Roman" w:cs="Times New Roman"/>
                <w:color w:val="000000"/>
                <w:sz w:val="20"/>
                <w:szCs w:val="20"/>
                <w:rtl/>
              </w:rPr>
              <w:t>لا تغييرات</w:t>
            </w:r>
          </w:p>
          <w:p w14:paraId="7C0B7BCD" w14:textId="77777777" w:rsidR="00144E83" w:rsidRPr="008A45B0" w:rsidRDefault="00144E83" w:rsidP="0087706B">
            <w:pPr>
              <w:widowControl w:val="0"/>
              <w:numPr>
                <w:ilvl w:val="0"/>
                <w:numId w:val="24"/>
              </w:numPr>
              <w:autoSpaceDE w:val="0"/>
              <w:autoSpaceDN w:val="0"/>
              <w:bidi/>
              <w:adjustRightInd w:val="0"/>
              <w:spacing w:after="0" w:line="240" w:lineRule="auto"/>
              <w:rPr>
                <w:rFonts w:ascii="Times New Roman" w:hAnsi="Times New Roman" w:cs="Times New Roman"/>
                <w:color w:val="000000"/>
                <w:sz w:val="20"/>
                <w:szCs w:val="20"/>
                <w:rtl/>
              </w:rPr>
            </w:pPr>
            <w:r w:rsidRPr="008A45B0">
              <w:rPr>
                <w:rFonts w:ascii="Times New Roman" w:hAnsi="Times New Roman" w:cs="Times New Roman"/>
                <w:color w:val="000000"/>
                <w:sz w:val="20"/>
                <w:szCs w:val="20"/>
                <w:rtl/>
              </w:rPr>
              <w:t>انخفاض</w:t>
            </w:r>
          </w:p>
          <w:p w14:paraId="5F996B92" w14:textId="77777777" w:rsidR="00144E83" w:rsidRDefault="00144E83" w:rsidP="0087706B">
            <w:pPr>
              <w:widowControl w:val="0"/>
              <w:numPr>
                <w:ilvl w:val="0"/>
                <w:numId w:val="24"/>
              </w:numPr>
              <w:autoSpaceDE w:val="0"/>
              <w:autoSpaceDN w:val="0"/>
              <w:bidi/>
              <w:adjustRightInd w:val="0"/>
              <w:spacing w:after="0" w:line="240" w:lineRule="auto"/>
              <w:rPr>
                <w:rFonts w:ascii="Times New Roman" w:hAnsi="Times New Roman" w:cs="Times New Roman"/>
                <w:color w:val="000000"/>
                <w:sz w:val="20"/>
                <w:szCs w:val="20"/>
              </w:rPr>
            </w:pPr>
            <w:r w:rsidRPr="008A45B0">
              <w:rPr>
                <w:rFonts w:ascii="Times New Roman" w:hAnsi="Times New Roman" w:cs="Times New Roman"/>
                <w:color w:val="000000"/>
                <w:sz w:val="20"/>
                <w:szCs w:val="20"/>
                <w:rtl/>
              </w:rPr>
              <w:t>لم يطرأ أي تغيير على المبلغ الإجمالي، ولكن سُجّلت تغييرات مهمة في توزيع المصروفات</w:t>
            </w:r>
          </w:p>
          <w:p w14:paraId="1BC0A2DF" w14:textId="77777777" w:rsidR="00144E83" w:rsidRPr="008A45B0" w:rsidRDefault="00144E83" w:rsidP="0087706B">
            <w:pPr>
              <w:widowControl w:val="0"/>
              <w:numPr>
                <w:ilvl w:val="0"/>
                <w:numId w:val="24"/>
              </w:numPr>
              <w:autoSpaceDE w:val="0"/>
              <w:autoSpaceDN w:val="0"/>
              <w:bidi/>
              <w:adjustRightInd w:val="0"/>
              <w:spacing w:after="0" w:line="240" w:lineRule="auto"/>
              <w:rPr>
                <w:rFonts w:ascii="Times New Roman" w:hAnsi="Times New Roman" w:cs="Times New Roman"/>
                <w:color w:val="000000"/>
                <w:sz w:val="20"/>
                <w:szCs w:val="20"/>
                <w:rtl/>
              </w:rPr>
            </w:pPr>
            <w:r w:rsidRPr="008A45B0">
              <w:rPr>
                <w:rFonts w:ascii="Times New Roman" w:hAnsi="Times New Roman" w:cs="Times New Roman"/>
                <w:color w:val="000000"/>
                <w:sz w:val="20"/>
                <w:szCs w:val="20"/>
                <w:rtl/>
              </w:rPr>
              <w:t>تستطيع المدارس أن تقرّر حسب تقديرها الخاص</w:t>
            </w:r>
          </w:p>
          <w:p w14:paraId="48350EE4" w14:textId="77777777" w:rsidR="00043C49" w:rsidRDefault="00144E83" w:rsidP="0087706B">
            <w:pPr>
              <w:widowControl w:val="0"/>
              <w:numPr>
                <w:ilvl w:val="0"/>
                <w:numId w:val="24"/>
              </w:numPr>
              <w:autoSpaceDE w:val="0"/>
              <w:autoSpaceDN w:val="0"/>
              <w:bidi/>
              <w:adjustRightInd w:val="0"/>
              <w:spacing w:after="0" w:line="240" w:lineRule="auto"/>
              <w:rPr>
                <w:rFonts w:ascii="Windings" w:hAnsi="Windings" w:cs="Windings"/>
                <w:color w:val="0000FF"/>
                <w:sz w:val="24"/>
                <w:szCs w:val="24"/>
              </w:rPr>
            </w:pPr>
            <w:r w:rsidRPr="008A45B0">
              <w:rPr>
                <w:rFonts w:ascii="Times New Roman" w:hAnsi="Times New Roman" w:cs="Times New Roman"/>
                <w:color w:val="000000"/>
                <w:sz w:val="20"/>
                <w:szCs w:val="20"/>
                <w:rtl/>
              </w:rPr>
              <w:t>لا أعلم</w:t>
            </w:r>
          </w:p>
        </w:tc>
      </w:tr>
    </w:tbl>
    <w:p w14:paraId="45609D54"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24"/>
          <w:szCs w:val="24"/>
        </w:rPr>
      </w:pPr>
    </w:p>
    <w:p w14:paraId="26806AAC"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هل تغيّر/ من المقرّر أن يتغيّر توزيع الإنفاق على التعليم بين المصروفات الجارية والمصروفات الرأسمالية (مستويات التعليم مجتمعةً من التعليم ما قبل الابتدائي الى المرحلة الثانية من التعليم الثانوي) نتيجةً للاستجابة التعليمية لكوفيد-19؟</w:t>
      </w:r>
    </w:p>
    <w:p w14:paraId="27890315"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130"/>
        <w:gridCol w:w="4630"/>
      </w:tblGrid>
      <w:tr w:rsidR="003E7E7C" w14:paraId="0DC61AAC" w14:textId="77777777" w:rsidTr="00BC7450">
        <w:tblPrEx>
          <w:tblCellMar>
            <w:top w:w="0" w:type="dxa"/>
            <w:bottom w:w="0" w:type="dxa"/>
          </w:tblCellMar>
        </w:tblPrEx>
        <w:tc>
          <w:tcPr>
            <w:tcW w:w="51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47F1C1"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c>
          <w:tcPr>
            <w:tcW w:w="4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124AA3"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السنة المالية 2020</w:t>
            </w:r>
          </w:p>
        </w:tc>
      </w:tr>
      <w:tr w:rsidR="003E7E7C" w14:paraId="4CC81101" w14:textId="77777777" w:rsidTr="00BC7450">
        <w:tblPrEx>
          <w:tblCellMar>
            <w:top w:w="0" w:type="dxa"/>
            <w:bottom w:w="0" w:type="dxa"/>
          </w:tblCellMar>
        </w:tblPrEx>
        <w:tc>
          <w:tcPr>
            <w:tcW w:w="51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9E898"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مجموع المصروفات الرأسمالية</w:t>
            </w:r>
          </w:p>
        </w:tc>
        <w:tc>
          <w:tcPr>
            <w:tcW w:w="4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CB3DC" w14:textId="77777777" w:rsidR="000D6579" w:rsidRPr="000D6579" w:rsidRDefault="000D6579" w:rsidP="0087706B">
            <w:pPr>
              <w:widowControl w:val="0"/>
              <w:numPr>
                <w:ilvl w:val="0"/>
                <w:numId w:val="25"/>
              </w:numPr>
              <w:autoSpaceDE w:val="0"/>
              <w:autoSpaceDN w:val="0"/>
              <w:bidi/>
              <w:adjustRightInd w:val="0"/>
              <w:spacing w:after="0" w:line="240" w:lineRule="auto"/>
              <w:rPr>
                <w:rFonts w:ascii="Windings" w:hAnsi="Windings" w:cs="Times New Roman"/>
                <w:sz w:val="20"/>
                <w:szCs w:val="20"/>
                <w:rtl/>
              </w:rPr>
            </w:pPr>
            <w:r w:rsidRPr="000D6579">
              <w:rPr>
                <w:rFonts w:ascii="Windings" w:hAnsi="Windings" w:cs="Times New Roman" w:hint="cs"/>
                <w:sz w:val="20"/>
                <w:szCs w:val="20"/>
                <w:rtl/>
              </w:rPr>
              <w:t>زيادة</w:t>
            </w:r>
          </w:p>
          <w:p w14:paraId="706CD1F1" w14:textId="77777777" w:rsidR="000D6579" w:rsidRPr="000D6579" w:rsidRDefault="000D6579" w:rsidP="0087706B">
            <w:pPr>
              <w:widowControl w:val="0"/>
              <w:numPr>
                <w:ilvl w:val="0"/>
                <w:numId w:val="25"/>
              </w:numPr>
              <w:autoSpaceDE w:val="0"/>
              <w:autoSpaceDN w:val="0"/>
              <w:bidi/>
              <w:adjustRightInd w:val="0"/>
              <w:spacing w:after="0" w:line="240" w:lineRule="auto"/>
              <w:rPr>
                <w:rFonts w:ascii="Windings" w:hAnsi="Windings" w:cs="Times New Roman"/>
                <w:sz w:val="20"/>
                <w:szCs w:val="20"/>
                <w:rtl/>
              </w:rPr>
            </w:pPr>
            <w:r w:rsidRPr="000D6579">
              <w:rPr>
                <w:rFonts w:ascii="Windings" w:hAnsi="Windings" w:cs="Times New Roman" w:hint="cs"/>
                <w:sz w:val="20"/>
                <w:szCs w:val="20"/>
                <w:rtl/>
              </w:rPr>
              <w:t>لا</w:t>
            </w:r>
            <w:r w:rsidRPr="000D6579">
              <w:rPr>
                <w:rFonts w:ascii="Windings" w:hAnsi="Windings" w:cs="Times New Roman"/>
                <w:sz w:val="20"/>
                <w:szCs w:val="20"/>
                <w:rtl/>
              </w:rPr>
              <w:t xml:space="preserve"> </w:t>
            </w:r>
            <w:r w:rsidRPr="000D6579">
              <w:rPr>
                <w:rFonts w:ascii="Windings" w:hAnsi="Windings" w:cs="Times New Roman" w:hint="cs"/>
                <w:sz w:val="20"/>
                <w:szCs w:val="20"/>
                <w:rtl/>
              </w:rPr>
              <w:t>تغييرات</w:t>
            </w:r>
          </w:p>
          <w:p w14:paraId="19BEEE48" w14:textId="77777777" w:rsidR="003E7E7C" w:rsidRDefault="000D6579" w:rsidP="0087706B">
            <w:pPr>
              <w:widowControl w:val="0"/>
              <w:numPr>
                <w:ilvl w:val="0"/>
                <w:numId w:val="25"/>
              </w:numPr>
              <w:autoSpaceDE w:val="0"/>
              <w:autoSpaceDN w:val="0"/>
              <w:bidi/>
              <w:adjustRightInd w:val="0"/>
              <w:spacing w:after="0" w:line="240" w:lineRule="auto"/>
              <w:rPr>
                <w:rFonts w:ascii="Windings" w:hAnsi="Windings" w:cs="Windings"/>
                <w:color w:val="0000FF"/>
                <w:sz w:val="24"/>
                <w:szCs w:val="24"/>
              </w:rPr>
            </w:pPr>
            <w:r w:rsidRPr="000D6579">
              <w:rPr>
                <w:rFonts w:ascii="Windings" w:hAnsi="Windings" w:cs="Times New Roman" w:hint="cs"/>
                <w:sz w:val="20"/>
                <w:szCs w:val="20"/>
                <w:rtl/>
              </w:rPr>
              <w:t>انخفاض</w:t>
            </w:r>
          </w:p>
        </w:tc>
      </w:tr>
      <w:tr w:rsidR="003E7E7C" w14:paraId="6015ED61" w14:textId="77777777" w:rsidTr="00BC7450">
        <w:tblPrEx>
          <w:tblCellMar>
            <w:top w:w="0" w:type="dxa"/>
            <w:bottom w:w="0" w:type="dxa"/>
          </w:tblCellMar>
        </w:tblPrEx>
        <w:tc>
          <w:tcPr>
            <w:tcW w:w="51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12CD4"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مجموع المصروفات الجارية</w:t>
            </w:r>
          </w:p>
        </w:tc>
        <w:tc>
          <w:tcPr>
            <w:tcW w:w="4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619636" w14:textId="77777777" w:rsidR="000D6579" w:rsidRPr="000D6579" w:rsidRDefault="000D6579" w:rsidP="0087706B">
            <w:pPr>
              <w:widowControl w:val="0"/>
              <w:numPr>
                <w:ilvl w:val="0"/>
                <w:numId w:val="25"/>
              </w:numPr>
              <w:autoSpaceDE w:val="0"/>
              <w:autoSpaceDN w:val="0"/>
              <w:bidi/>
              <w:adjustRightInd w:val="0"/>
              <w:spacing w:after="0" w:line="240" w:lineRule="auto"/>
              <w:rPr>
                <w:rFonts w:ascii="Windings" w:hAnsi="Windings" w:cs="Times New Roman"/>
                <w:sz w:val="20"/>
                <w:szCs w:val="20"/>
                <w:rtl/>
              </w:rPr>
            </w:pPr>
            <w:r w:rsidRPr="000D6579">
              <w:rPr>
                <w:rFonts w:ascii="Windings" w:hAnsi="Windings" w:cs="Times New Roman" w:hint="cs"/>
                <w:sz w:val="20"/>
                <w:szCs w:val="20"/>
                <w:rtl/>
              </w:rPr>
              <w:t>زيادة</w:t>
            </w:r>
          </w:p>
          <w:p w14:paraId="7FCC5D3F" w14:textId="77777777" w:rsidR="000D6579" w:rsidRPr="000D6579" w:rsidRDefault="000D6579" w:rsidP="0087706B">
            <w:pPr>
              <w:widowControl w:val="0"/>
              <w:numPr>
                <w:ilvl w:val="0"/>
                <w:numId w:val="25"/>
              </w:numPr>
              <w:autoSpaceDE w:val="0"/>
              <w:autoSpaceDN w:val="0"/>
              <w:bidi/>
              <w:adjustRightInd w:val="0"/>
              <w:spacing w:after="0" w:line="240" w:lineRule="auto"/>
              <w:rPr>
                <w:rFonts w:ascii="Windings" w:hAnsi="Windings" w:cs="Times New Roman"/>
                <w:sz w:val="20"/>
                <w:szCs w:val="20"/>
                <w:rtl/>
              </w:rPr>
            </w:pPr>
            <w:r w:rsidRPr="000D6579">
              <w:rPr>
                <w:rFonts w:ascii="Windings" w:hAnsi="Windings" w:cs="Times New Roman" w:hint="cs"/>
                <w:sz w:val="20"/>
                <w:szCs w:val="20"/>
                <w:rtl/>
              </w:rPr>
              <w:t>لا</w:t>
            </w:r>
            <w:r w:rsidRPr="000D6579">
              <w:rPr>
                <w:rFonts w:ascii="Windings" w:hAnsi="Windings" w:cs="Times New Roman"/>
                <w:sz w:val="20"/>
                <w:szCs w:val="20"/>
                <w:rtl/>
              </w:rPr>
              <w:t xml:space="preserve"> </w:t>
            </w:r>
            <w:r w:rsidRPr="000D6579">
              <w:rPr>
                <w:rFonts w:ascii="Windings" w:hAnsi="Windings" w:cs="Times New Roman" w:hint="cs"/>
                <w:sz w:val="20"/>
                <w:szCs w:val="20"/>
                <w:rtl/>
              </w:rPr>
              <w:t>تغييرات</w:t>
            </w:r>
          </w:p>
          <w:p w14:paraId="5E222C9A" w14:textId="77777777" w:rsidR="003E7E7C" w:rsidRDefault="000D6579" w:rsidP="0087706B">
            <w:pPr>
              <w:widowControl w:val="0"/>
              <w:numPr>
                <w:ilvl w:val="0"/>
                <w:numId w:val="25"/>
              </w:numPr>
              <w:autoSpaceDE w:val="0"/>
              <w:autoSpaceDN w:val="0"/>
              <w:bidi/>
              <w:adjustRightInd w:val="0"/>
              <w:spacing w:after="0" w:line="240" w:lineRule="auto"/>
              <w:rPr>
                <w:rFonts w:ascii="Windings" w:hAnsi="Windings" w:cs="Windings"/>
                <w:color w:val="0000FF"/>
                <w:sz w:val="24"/>
                <w:szCs w:val="24"/>
              </w:rPr>
            </w:pPr>
            <w:r w:rsidRPr="000D6579">
              <w:rPr>
                <w:rFonts w:ascii="Windings" w:hAnsi="Windings" w:cs="Times New Roman" w:hint="cs"/>
                <w:sz w:val="20"/>
                <w:szCs w:val="20"/>
                <w:rtl/>
              </w:rPr>
              <w:t>انخفاض</w:t>
            </w:r>
          </w:p>
        </w:tc>
      </w:tr>
      <w:tr w:rsidR="000D6579" w14:paraId="6C1F8B98" w14:textId="77777777" w:rsidTr="00BC7450">
        <w:tblPrEx>
          <w:tblCellMar>
            <w:top w:w="0" w:type="dxa"/>
            <w:bottom w:w="0" w:type="dxa"/>
          </w:tblCellMar>
        </w:tblPrEx>
        <w:tc>
          <w:tcPr>
            <w:tcW w:w="51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408F7C" w14:textId="77777777" w:rsidR="000D6579" w:rsidRDefault="000D6579" w:rsidP="000D6579">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تعويضات المعلّمين</w:t>
            </w:r>
          </w:p>
        </w:tc>
        <w:tc>
          <w:tcPr>
            <w:tcW w:w="4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D5B70" w14:textId="77777777" w:rsidR="000D6579" w:rsidRPr="000D6579" w:rsidRDefault="000D6579" w:rsidP="0087706B">
            <w:pPr>
              <w:widowControl w:val="0"/>
              <w:numPr>
                <w:ilvl w:val="0"/>
                <w:numId w:val="25"/>
              </w:numPr>
              <w:autoSpaceDE w:val="0"/>
              <w:autoSpaceDN w:val="0"/>
              <w:bidi/>
              <w:adjustRightInd w:val="0"/>
              <w:spacing w:after="0" w:line="240" w:lineRule="auto"/>
              <w:rPr>
                <w:rFonts w:ascii="Windings" w:hAnsi="Windings" w:cs="Times New Roman"/>
                <w:sz w:val="20"/>
                <w:szCs w:val="20"/>
                <w:rtl/>
              </w:rPr>
            </w:pPr>
            <w:r w:rsidRPr="000D6579">
              <w:rPr>
                <w:rFonts w:ascii="Windings" w:hAnsi="Windings" w:cs="Times New Roman" w:hint="cs"/>
                <w:sz w:val="20"/>
                <w:szCs w:val="20"/>
                <w:rtl/>
              </w:rPr>
              <w:t>زيادة</w:t>
            </w:r>
          </w:p>
          <w:p w14:paraId="1039DE43" w14:textId="77777777" w:rsidR="000D6579" w:rsidRPr="000D6579" w:rsidRDefault="000D6579" w:rsidP="0087706B">
            <w:pPr>
              <w:widowControl w:val="0"/>
              <w:numPr>
                <w:ilvl w:val="0"/>
                <w:numId w:val="25"/>
              </w:numPr>
              <w:autoSpaceDE w:val="0"/>
              <w:autoSpaceDN w:val="0"/>
              <w:bidi/>
              <w:adjustRightInd w:val="0"/>
              <w:spacing w:after="0" w:line="240" w:lineRule="auto"/>
              <w:rPr>
                <w:rFonts w:ascii="Windings" w:hAnsi="Windings" w:cs="Times New Roman"/>
                <w:sz w:val="20"/>
                <w:szCs w:val="20"/>
                <w:rtl/>
              </w:rPr>
            </w:pPr>
            <w:r w:rsidRPr="000D6579">
              <w:rPr>
                <w:rFonts w:ascii="Windings" w:hAnsi="Windings" w:cs="Times New Roman" w:hint="cs"/>
                <w:sz w:val="20"/>
                <w:szCs w:val="20"/>
                <w:rtl/>
              </w:rPr>
              <w:t>لا</w:t>
            </w:r>
            <w:r w:rsidRPr="000D6579">
              <w:rPr>
                <w:rFonts w:ascii="Windings" w:hAnsi="Windings" w:cs="Times New Roman"/>
                <w:sz w:val="20"/>
                <w:szCs w:val="20"/>
                <w:rtl/>
              </w:rPr>
              <w:t xml:space="preserve"> </w:t>
            </w:r>
            <w:r w:rsidRPr="000D6579">
              <w:rPr>
                <w:rFonts w:ascii="Windings" w:hAnsi="Windings" w:cs="Times New Roman" w:hint="cs"/>
                <w:sz w:val="20"/>
                <w:szCs w:val="20"/>
                <w:rtl/>
              </w:rPr>
              <w:t>تغييرات</w:t>
            </w:r>
          </w:p>
          <w:p w14:paraId="17106C83" w14:textId="77777777" w:rsidR="000D6579" w:rsidRDefault="000D6579" w:rsidP="0087706B">
            <w:pPr>
              <w:widowControl w:val="0"/>
              <w:numPr>
                <w:ilvl w:val="0"/>
                <w:numId w:val="25"/>
              </w:numPr>
              <w:autoSpaceDE w:val="0"/>
              <w:autoSpaceDN w:val="0"/>
              <w:bidi/>
              <w:adjustRightInd w:val="0"/>
              <w:spacing w:after="0" w:line="240" w:lineRule="auto"/>
              <w:rPr>
                <w:rFonts w:ascii="Windings" w:hAnsi="Windings" w:cs="Windings"/>
                <w:color w:val="0000FF"/>
                <w:sz w:val="24"/>
                <w:szCs w:val="24"/>
              </w:rPr>
            </w:pPr>
            <w:r w:rsidRPr="000D6579">
              <w:rPr>
                <w:rFonts w:ascii="Windings" w:hAnsi="Windings" w:cs="Times New Roman" w:hint="cs"/>
                <w:sz w:val="20"/>
                <w:szCs w:val="20"/>
                <w:rtl/>
              </w:rPr>
              <w:t>انخفاض</w:t>
            </w:r>
          </w:p>
        </w:tc>
      </w:tr>
      <w:tr w:rsidR="000D6579" w14:paraId="6DCEF9C6" w14:textId="77777777" w:rsidTr="00BC7450">
        <w:tblPrEx>
          <w:tblCellMar>
            <w:top w:w="0" w:type="dxa"/>
            <w:bottom w:w="0" w:type="dxa"/>
          </w:tblCellMar>
        </w:tblPrEx>
        <w:tc>
          <w:tcPr>
            <w:tcW w:w="51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3B344B" w14:textId="77777777" w:rsidR="000D6579" w:rsidRDefault="000D6579" w:rsidP="000D6579">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تعويضات الموظفين الآخرين</w:t>
            </w:r>
          </w:p>
        </w:tc>
        <w:tc>
          <w:tcPr>
            <w:tcW w:w="4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51CE48" w14:textId="77777777" w:rsidR="000D6579" w:rsidRPr="000D6579" w:rsidRDefault="000D6579" w:rsidP="0087706B">
            <w:pPr>
              <w:widowControl w:val="0"/>
              <w:numPr>
                <w:ilvl w:val="0"/>
                <w:numId w:val="25"/>
              </w:numPr>
              <w:autoSpaceDE w:val="0"/>
              <w:autoSpaceDN w:val="0"/>
              <w:bidi/>
              <w:adjustRightInd w:val="0"/>
              <w:spacing w:after="0" w:line="240" w:lineRule="auto"/>
              <w:rPr>
                <w:rFonts w:ascii="Windings" w:hAnsi="Windings" w:cs="Times New Roman"/>
                <w:sz w:val="20"/>
                <w:szCs w:val="20"/>
                <w:rtl/>
              </w:rPr>
            </w:pPr>
            <w:r w:rsidRPr="000D6579">
              <w:rPr>
                <w:rFonts w:ascii="Windings" w:hAnsi="Windings" w:cs="Times New Roman" w:hint="cs"/>
                <w:sz w:val="20"/>
                <w:szCs w:val="20"/>
                <w:rtl/>
              </w:rPr>
              <w:t>زيادة</w:t>
            </w:r>
          </w:p>
          <w:p w14:paraId="08635A01" w14:textId="77777777" w:rsidR="000D6579" w:rsidRPr="000D6579" w:rsidRDefault="000D6579" w:rsidP="0087706B">
            <w:pPr>
              <w:widowControl w:val="0"/>
              <w:numPr>
                <w:ilvl w:val="0"/>
                <w:numId w:val="25"/>
              </w:numPr>
              <w:autoSpaceDE w:val="0"/>
              <w:autoSpaceDN w:val="0"/>
              <w:bidi/>
              <w:adjustRightInd w:val="0"/>
              <w:spacing w:after="0" w:line="240" w:lineRule="auto"/>
              <w:rPr>
                <w:rFonts w:ascii="Windings" w:hAnsi="Windings" w:cs="Times New Roman"/>
                <w:sz w:val="20"/>
                <w:szCs w:val="20"/>
                <w:rtl/>
              </w:rPr>
            </w:pPr>
            <w:r w:rsidRPr="000D6579">
              <w:rPr>
                <w:rFonts w:ascii="Windings" w:hAnsi="Windings" w:cs="Times New Roman" w:hint="cs"/>
                <w:sz w:val="20"/>
                <w:szCs w:val="20"/>
                <w:rtl/>
              </w:rPr>
              <w:t>لا</w:t>
            </w:r>
            <w:r w:rsidRPr="000D6579">
              <w:rPr>
                <w:rFonts w:ascii="Windings" w:hAnsi="Windings" w:cs="Times New Roman"/>
                <w:sz w:val="20"/>
                <w:szCs w:val="20"/>
                <w:rtl/>
              </w:rPr>
              <w:t xml:space="preserve"> </w:t>
            </w:r>
            <w:r w:rsidRPr="000D6579">
              <w:rPr>
                <w:rFonts w:ascii="Windings" w:hAnsi="Windings" w:cs="Times New Roman" w:hint="cs"/>
                <w:sz w:val="20"/>
                <w:szCs w:val="20"/>
                <w:rtl/>
              </w:rPr>
              <w:t>تغييرات</w:t>
            </w:r>
          </w:p>
          <w:p w14:paraId="66809487" w14:textId="77777777" w:rsidR="000D6579" w:rsidRDefault="000D6579" w:rsidP="0087706B">
            <w:pPr>
              <w:widowControl w:val="0"/>
              <w:numPr>
                <w:ilvl w:val="0"/>
                <w:numId w:val="25"/>
              </w:numPr>
              <w:autoSpaceDE w:val="0"/>
              <w:autoSpaceDN w:val="0"/>
              <w:bidi/>
              <w:adjustRightInd w:val="0"/>
              <w:spacing w:after="0" w:line="240" w:lineRule="auto"/>
              <w:rPr>
                <w:rFonts w:ascii="Windings" w:hAnsi="Windings" w:cs="Windings"/>
                <w:color w:val="0000FF"/>
                <w:sz w:val="24"/>
                <w:szCs w:val="24"/>
              </w:rPr>
            </w:pPr>
            <w:r w:rsidRPr="000D6579">
              <w:rPr>
                <w:rFonts w:ascii="Windings" w:hAnsi="Windings" w:cs="Times New Roman" w:hint="cs"/>
                <w:sz w:val="20"/>
                <w:szCs w:val="20"/>
                <w:rtl/>
              </w:rPr>
              <w:t>انخفاض</w:t>
            </w:r>
          </w:p>
        </w:tc>
      </w:tr>
      <w:tr w:rsidR="000D6579" w14:paraId="6365C25C" w14:textId="77777777" w:rsidTr="00BC7450">
        <w:tblPrEx>
          <w:tblCellMar>
            <w:top w:w="0" w:type="dxa"/>
            <w:bottom w:w="0" w:type="dxa"/>
          </w:tblCellMar>
        </w:tblPrEx>
        <w:tc>
          <w:tcPr>
            <w:tcW w:w="51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510F00" w14:textId="77777777" w:rsidR="000D6579" w:rsidRDefault="000D6579" w:rsidP="000D6579">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الوجبات المدرسية</w:t>
            </w:r>
          </w:p>
        </w:tc>
        <w:tc>
          <w:tcPr>
            <w:tcW w:w="4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94666" w14:textId="77777777" w:rsidR="000D6579" w:rsidRPr="000D6579" w:rsidRDefault="000D6579" w:rsidP="0087706B">
            <w:pPr>
              <w:widowControl w:val="0"/>
              <w:numPr>
                <w:ilvl w:val="0"/>
                <w:numId w:val="25"/>
              </w:numPr>
              <w:autoSpaceDE w:val="0"/>
              <w:autoSpaceDN w:val="0"/>
              <w:bidi/>
              <w:adjustRightInd w:val="0"/>
              <w:spacing w:after="0" w:line="240" w:lineRule="auto"/>
              <w:rPr>
                <w:rFonts w:ascii="Windings" w:hAnsi="Windings" w:cs="Times New Roman"/>
                <w:sz w:val="20"/>
                <w:szCs w:val="20"/>
                <w:rtl/>
              </w:rPr>
            </w:pPr>
            <w:r w:rsidRPr="000D6579">
              <w:rPr>
                <w:rFonts w:ascii="Windings" w:hAnsi="Windings" w:cs="Times New Roman" w:hint="cs"/>
                <w:sz w:val="20"/>
                <w:szCs w:val="20"/>
                <w:rtl/>
              </w:rPr>
              <w:t>زيادة</w:t>
            </w:r>
          </w:p>
          <w:p w14:paraId="16CE70E7" w14:textId="77777777" w:rsidR="000D6579" w:rsidRPr="000D6579" w:rsidRDefault="000D6579" w:rsidP="0087706B">
            <w:pPr>
              <w:widowControl w:val="0"/>
              <w:numPr>
                <w:ilvl w:val="0"/>
                <w:numId w:val="25"/>
              </w:numPr>
              <w:autoSpaceDE w:val="0"/>
              <w:autoSpaceDN w:val="0"/>
              <w:bidi/>
              <w:adjustRightInd w:val="0"/>
              <w:spacing w:after="0" w:line="240" w:lineRule="auto"/>
              <w:rPr>
                <w:rFonts w:ascii="Windings" w:hAnsi="Windings" w:cs="Times New Roman"/>
                <w:sz w:val="20"/>
                <w:szCs w:val="20"/>
                <w:rtl/>
              </w:rPr>
            </w:pPr>
            <w:r w:rsidRPr="000D6579">
              <w:rPr>
                <w:rFonts w:ascii="Windings" w:hAnsi="Windings" w:cs="Times New Roman" w:hint="cs"/>
                <w:sz w:val="20"/>
                <w:szCs w:val="20"/>
                <w:rtl/>
              </w:rPr>
              <w:t>لا</w:t>
            </w:r>
            <w:r w:rsidRPr="000D6579">
              <w:rPr>
                <w:rFonts w:ascii="Windings" w:hAnsi="Windings" w:cs="Times New Roman"/>
                <w:sz w:val="20"/>
                <w:szCs w:val="20"/>
                <w:rtl/>
              </w:rPr>
              <w:t xml:space="preserve"> </w:t>
            </w:r>
            <w:r w:rsidRPr="000D6579">
              <w:rPr>
                <w:rFonts w:ascii="Windings" w:hAnsi="Windings" w:cs="Times New Roman" w:hint="cs"/>
                <w:sz w:val="20"/>
                <w:szCs w:val="20"/>
                <w:rtl/>
              </w:rPr>
              <w:t>تغييرات</w:t>
            </w:r>
          </w:p>
          <w:p w14:paraId="08CE0A17" w14:textId="77777777" w:rsidR="000D6579" w:rsidRDefault="000D6579" w:rsidP="0087706B">
            <w:pPr>
              <w:widowControl w:val="0"/>
              <w:numPr>
                <w:ilvl w:val="0"/>
                <w:numId w:val="25"/>
              </w:numPr>
              <w:autoSpaceDE w:val="0"/>
              <w:autoSpaceDN w:val="0"/>
              <w:bidi/>
              <w:adjustRightInd w:val="0"/>
              <w:spacing w:after="0" w:line="240" w:lineRule="auto"/>
              <w:rPr>
                <w:rFonts w:ascii="Windings" w:hAnsi="Windings" w:cs="Windings"/>
                <w:color w:val="0000FF"/>
                <w:sz w:val="24"/>
                <w:szCs w:val="24"/>
              </w:rPr>
            </w:pPr>
            <w:r w:rsidRPr="000D6579">
              <w:rPr>
                <w:rFonts w:ascii="Windings" w:hAnsi="Windings" w:cs="Times New Roman" w:hint="cs"/>
                <w:sz w:val="20"/>
                <w:szCs w:val="20"/>
                <w:rtl/>
              </w:rPr>
              <w:t>انخفاض</w:t>
            </w:r>
          </w:p>
        </w:tc>
      </w:tr>
      <w:tr w:rsidR="000D6579" w14:paraId="63F34D06" w14:textId="77777777" w:rsidTr="00BC7450">
        <w:tblPrEx>
          <w:tblCellMar>
            <w:top w:w="0" w:type="dxa"/>
            <w:bottom w:w="0" w:type="dxa"/>
          </w:tblCellMar>
        </w:tblPrEx>
        <w:tc>
          <w:tcPr>
            <w:tcW w:w="51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E317E" w14:textId="77777777" w:rsidR="000D6579" w:rsidRDefault="000D6579" w:rsidP="000D6579">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التحويلات النقدية المشروطة</w:t>
            </w:r>
          </w:p>
        </w:tc>
        <w:tc>
          <w:tcPr>
            <w:tcW w:w="4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1D8218" w14:textId="77777777" w:rsidR="000D6579" w:rsidRPr="000D6579" w:rsidRDefault="000D6579" w:rsidP="0087706B">
            <w:pPr>
              <w:widowControl w:val="0"/>
              <w:numPr>
                <w:ilvl w:val="0"/>
                <w:numId w:val="25"/>
              </w:numPr>
              <w:autoSpaceDE w:val="0"/>
              <w:autoSpaceDN w:val="0"/>
              <w:bidi/>
              <w:adjustRightInd w:val="0"/>
              <w:spacing w:after="0" w:line="240" w:lineRule="auto"/>
              <w:rPr>
                <w:rFonts w:ascii="Windings" w:hAnsi="Windings" w:cs="Times New Roman"/>
                <w:sz w:val="20"/>
                <w:szCs w:val="20"/>
                <w:rtl/>
              </w:rPr>
            </w:pPr>
            <w:r w:rsidRPr="000D6579">
              <w:rPr>
                <w:rFonts w:ascii="Windings" w:hAnsi="Windings" w:cs="Times New Roman" w:hint="cs"/>
                <w:sz w:val="20"/>
                <w:szCs w:val="20"/>
                <w:rtl/>
              </w:rPr>
              <w:t>زيادة</w:t>
            </w:r>
          </w:p>
          <w:p w14:paraId="0B14ABF6" w14:textId="77777777" w:rsidR="000D6579" w:rsidRPr="000D6579" w:rsidRDefault="000D6579" w:rsidP="0087706B">
            <w:pPr>
              <w:widowControl w:val="0"/>
              <w:numPr>
                <w:ilvl w:val="0"/>
                <w:numId w:val="25"/>
              </w:numPr>
              <w:autoSpaceDE w:val="0"/>
              <w:autoSpaceDN w:val="0"/>
              <w:bidi/>
              <w:adjustRightInd w:val="0"/>
              <w:spacing w:after="0" w:line="240" w:lineRule="auto"/>
              <w:rPr>
                <w:rFonts w:ascii="Windings" w:hAnsi="Windings" w:cs="Times New Roman"/>
                <w:sz w:val="20"/>
                <w:szCs w:val="20"/>
                <w:rtl/>
              </w:rPr>
            </w:pPr>
            <w:r w:rsidRPr="000D6579">
              <w:rPr>
                <w:rFonts w:ascii="Windings" w:hAnsi="Windings" w:cs="Times New Roman" w:hint="cs"/>
                <w:sz w:val="20"/>
                <w:szCs w:val="20"/>
                <w:rtl/>
              </w:rPr>
              <w:t>لا</w:t>
            </w:r>
            <w:r w:rsidRPr="000D6579">
              <w:rPr>
                <w:rFonts w:ascii="Windings" w:hAnsi="Windings" w:cs="Times New Roman"/>
                <w:sz w:val="20"/>
                <w:szCs w:val="20"/>
                <w:rtl/>
              </w:rPr>
              <w:t xml:space="preserve"> </w:t>
            </w:r>
            <w:r w:rsidRPr="000D6579">
              <w:rPr>
                <w:rFonts w:ascii="Windings" w:hAnsi="Windings" w:cs="Times New Roman" w:hint="cs"/>
                <w:sz w:val="20"/>
                <w:szCs w:val="20"/>
                <w:rtl/>
              </w:rPr>
              <w:t>تغييرات</w:t>
            </w:r>
          </w:p>
          <w:p w14:paraId="3315BCA8" w14:textId="77777777" w:rsidR="000D6579" w:rsidRDefault="000D6579" w:rsidP="0087706B">
            <w:pPr>
              <w:widowControl w:val="0"/>
              <w:numPr>
                <w:ilvl w:val="0"/>
                <w:numId w:val="25"/>
              </w:numPr>
              <w:autoSpaceDE w:val="0"/>
              <w:autoSpaceDN w:val="0"/>
              <w:bidi/>
              <w:adjustRightInd w:val="0"/>
              <w:spacing w:after="0" w:line="240" w:lineRule="auto"/>
              <w:rPr>
                <w:rFonts w:ascii="Windings" w:hAnsi="Windings" w:cs="Windings"/>
                <w:color w:val="0000FF"/>
                <w:sz w:val="24"/>
                <w:szCs w:val="24"/>
              </w:rPr>
            </w:pPr>
            <w:r w:rsidRPr="000D6579">
              <w:rPr>
                <w:rFonts w:ascii="Windings" w:hAnsi="Windings" w:cs="Times New Roman" w:hint="cs"/>
                <w:sz w:val="20"/>
                <w:szCs w:val="20"/>
                <w:rtl/>
              </w:rPr>
              <w:t>انخفاض</w:t>
            </w:r>
          </w:p>
        </w:tc>
      </w:tr>
      <w:tr w:rsidR="000D6579" w14:paraId="79E50EC0" w14:textId="77777777" w:rsidTr="00BC7450">
        <w:tblPrEx>
          <w:tblCellMar>
            <w:top w:w="0" w:type="dxa"/>
            <w:bottom w:w="0" w:type="dxa"/>
          </w:tblCellMar>
        </w:tblPrEx>
        <w:tc>
          <w:tcPr>
            <w:tcW w:w="51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ED0C6" w14:textId="77777777" w:rsidR="000D6579" w:rsidRDefault="000D6579" w:rsidP="000D6579">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دعم الطلاب (منح دراسية)</w:t>
            </w:r>
          </w:p>
        </w:tc>
        <w:tc>
          <w:tcPr>
            <w:tcW w:w="4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FBFD7F" w14:textId="77777777" w:rsidR="000D6579" w:rsidRPr="000D6579" w:rsidRDefault="000D6579" w:rsidP="0087706B">
            <w:pPr>
              <w:widowControl w:val="0"/>
              <w:numPr>
                <w:ilvl w:val="0"/>
                <w:numId w:val="25"/>
              </w:numPr>
              <w:autoSpaceDE w:val="0"/>
              <w:autoSpaceDN w:val="0"/>
              <w:bidi/>
              <w:adjustRightInd w:val="0"/>
              <w:spacing w:after="0" w:line="240" w:lineRule="auto"/>
              <w:rPr>
                <w:rFonts w:ascii="Windings" w:hAnsi="Windings" w:cs="Times New Roman"/>
                <w:sz w:val="20"/>
                <w:szCs w:val="20"/>
                <w:rtl/>
              </w:rPr>
            </w:pPr>
            <w:r w:rsidRPr="000D6579">
              <w:rPr>
                <w:rFonts w:ascii="Windings" w:hAnsi="Windings" w:cs="Times New Roman" w:hint="cs"/>
                <w:sz w:val="20"/>
                <w:szCs w:val="20"/>
                <w:rtl/>
              </w:rPr>
              <w:t>زيادة</w:t>
            </w:r>
          </w:p>
          <w:p w14:paraId="2338A224" w14:textId="77777777" w:rsidR="000D6579" w:rsidRPr="000D6579" w:rsidRDefault="000D6579" w:rsidP="0087706B">
            <w:pPr>
              <w:widowControl w:val="0"/>
              <w:numPr>
                <w:ilvl w:val="0"/>
                <w:numId w:val="25"/>
              </w:numPr>
              <w:autoSpaceDE w:val="0"/>
              <w:autoSpaceDN w:val="0"/>
              <w:bidi/>
              <w:adjustRightInd w:val="0"/>
              <w:spacing w:after="0" w:line="240" w:lineRule="auto"/>
              <w:rPr>
                <w:rFonts w:ascii="Windings" w:hAnsi="Windings" w:cs="Times New Roman"/>
                <w:sz w:val="20"/>
                <w:szCs w:val="20"/>
                <w:rtl/>
              </w:rPr>
            </w:pPr>
            <w:r w:rsidRPr="000D6579">
              <w:rPr>
                <w:rFonts w:ascii="Windings" w:hAnsi="Windings" w:cs="Times New Roman" w:hint="cs"/>
                <w:sz w:val="20"/>
                <w:szCs w:val="20"/>
                <w:rtl/>
              </w:rPr>
              <w:t>لا</w:t>
            </w:r>
            <w:r w:rsidRPr="000D6579">
              <w:rPr>
                <w:rFonts w:ascii="Windings" w:hAnsi="Windings" w:cs="Times New Roman"/>
                <w:sz w:val="20"/>
                <w:szCs w:val="20"/>
                <w:rtl/>
              </w:rPr>
              <w:t xml:space="preserve"> </w:t>
            </w:r>
            <w:r w:rsidRPr="000D6579">
              <w:rPr>
                <w:rFonts w:ascii="Windings" w:hAnsi="Windings" w:cs="Times New Roman" w:hint="cs"/>
                <w:sz w:val="20"/>
                <w:szCs w:val="20"/>
                <w:rtl/>
              </w:rPr>
              <w:t>تغييرات</w:t>
            </w:r>
          </w:p>
          <w:p w14:paraId="4EB110F9" w14:textId="77777777" w:rsidR="000D6579" w:rsidRDefault="000D6579" w:rsidP="0087706B">
            <w:pPr>
              <w:widowControl w:val="0"/>
              <w:numPr>
                <w:ilvl w:val="0"/>
                <w:numId w:val="25"/>
              </w:numPr>
              <w:autoSpaceDE w:val="0"/>
              <w:autoSpaceDN w:val="0"/>
              <w:bidi/>
              <w:adjustRightInd w:val="0"/>
              <w:spacing w:after="0" w:line="240" w:lineRule="auto"/>
              <w:rPr>
                <w:rFonts w:ascii="Windings" w:hAnsi="Windings" w:cs="Windings"/>
                <w:color w:val="0000FF"/>
                <w:sz w:val="24"/>
                <w:szCs w:val="24"/>
              </w:rPr>
            </w:pPr>
            <w:r w:rsidRPr="000D6579">
              <w:rPr>
                <w:rFonts w:ascii="Windings" w:hAnsi="Windings" w:cs="Times New Roman" w:hint="cs"/>
                <w:sz w:val="20"/>
                <w:szCs w:val="20"/>
                <w:rtl/>
              </w:rPr>
              <w:t>انخفاض</w:t>
            </w:r>
          </w:p>
        </w:tc>
      </w:tr>
      <w:tr w:rsidR="000D6579" w14:paraId="022EE6D8" w14:textId="77777777" w:rsidTr="00BC7450">
        <w:tblPrEx>
          <w:tblCellMar>
            <w:top w:w="0" w:type="dxa"/>
            <w:bottom w:w="0" w:type="dxa"/>
          </w:tblCellMar>
        </w:tblPrEx>
        <w:tc>
          <w:tcPr>
            <w:tcW w:w="51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73C3F9" w14:textId="77777777" w:rsidR="000D6579" w:rsidRDefault="000D6579" w:rsidP="000D6579">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قروض للطلاب</w:t>
            </w:r>
          </w:p>
        </w:tc>
        <w:tc>
          <w:tcPr>
            <w:tcW w:w="4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321AC5" w14:textId="77777777" w:rsidR="000D6579" w:rsidRPr="000D6579" w:rsidRDefault="000D6579" w:rsidP="0087706B">
            <w:pPr>
              <w:widowControl w:val="0"/>
              <w:numPr>
                <w:ilvl w:val="0"/>
                <w:numId w:val="25"/>
              </w:numPr>
              <w:autoSpaceDE w:val="0"/>
              <w:autoSpaceDN w:val="0"/>
              <w:bidi/>
              <w:adjustRightInd w:val="0"/>
              <w:spacing w:after="0" w:line="240" w:lineRule="auto"/>
              <w:rPr>
                <w:rFonts w:ascii="Windings" w:hAnsi="Windings" w:cs="Times New Roman"/>
                <w:sz w:val="20"/>
                <w:szCs w:val="20"/>
                <w:rtl/>
              </w:rPr>
            </w:pPr>
            <w:r w:rsidRPr="000D6579">
              <w:rPr>
                <w:rFonts w:ascii="Windings" w:hAnsi="Windings" w:cs="Times New Roman" w:hint="cs"/>
                <w:sz w:val="20"/>
                <w:szCs w:val="20"/>
                <w:rtl/>
              </w:rPr>
              <w:t>زيادة</w:t>
            </w:r>
          </w:p>
          <w:p w14:paraId="7C39E64F" w14:textId="77777777" w:rsidR="000D6579" w:rsidRPr="000D6579" w:rsidRDefault="000D6579" w:rsidP="0087706B">
            <w:pPr>
              <w:widowControl w:val="0"/>
              <w:numPr>
                <w:ilvl w:val="0"/>
                <w:numId w:val="25"/>
              </w:numPr>
              <w:autoSpaceDE w:val="0"/>
              <w:autoSpaceDN w:val="0"/>
              <w:bidi/>
              <w:adjustRightInd w:val="0"/>
              <w:spacing w:after="0" w:line="240" w:lineRule="auto"/>
              <w:rPr>
                <w:rFonts w:ascii="Windings" w:hAnsi="Windings" w:cs="Times New Roman"/>
                <w:sz w:val="20"/>
                <w:szCs w:val="20"/>
                <w:rtl/>
              </w:rPr>
            </w:pPr>
            <w:r w:rsidRPr="000D6579">
              <w:rPr>
                <w:rFonts w:ascii="Windings" w:hAnsi="Windings" w:cs="Times New Roman" w:hint="cs"/>
                <w:sz w:val="20"/>
                <w:szCs w:val="20"/>
                <w:rtl/>
              </w:rPr>
              <w:t>لا</w:t>
            </w:r>
            <w:r w:rsidRPr="000D6579">
              <w:rPr>
                <w:rFonts w:ascii="Windings" w:hAnsi="Windings" w:cs="Times New Roman"/>
                <w:sz w:val="20"/>
                <w:szCs w:val="20"/>
                <w:rtl/>
              </w:rPr>
              <w:t xml:space="preserve"> </w:t>
            </w:r>
            <w:r w:rsidRPr="000D6579">
              <w:rPr>
                <w:rFonts w:ascii="Windings" w:hAnsi="Windings" w:cs="Times New Roman" w:hint="cs"/>
                <w:sz w:val="20"/>
                <w:szCs w:val="20"/>
                <w:rtl/>
              </w:rPr>
              <w:t>تغييرات</w:t>
            </w:r>
          </w:p>
          <w:p w14:paraId="54455085" w14:textId="77777777" w:rsidR="000D6579" w:rsidRDefault="000D6579" w:rsidP="0087706B">
            <w:pPr>
              <w:widowControl w:val="0"/>
              <w:numPr>
                <w:ilvl w:val="0"/>
                <w:numId w:val="25"/>
              </w:numPr>
              <w:autoSpaceDE w:val="0"/>
              <w:autoSpaceDN w:val="0"/>
              <w:bidi/>
              <w:adjustRightInd w:val="0"/>
              <w:spacing w:after="0" w:line="240" w:lineRule="auto"/>
              <w:rPr>
                <w:rFonts w:ascii="Windings" w:hAnsi="Windings" w:cs="Windings"/>
                <w:color w:val="0000FF"/>
                <w:sz w:val="24"/>
                <w:szCs w:val="24"/>
              </w:rPr>
            </w:pPr>
            <w:r w:rsidRPr="000D6579">
              <w:rPr>
                <w:rFonts w:ascii="Windings" w:hAnsi="Windings" w:cs="Times New Roman" w:hint="cs"/>
                <w:sz w:val="20"/>
                <w:szCs w:val="20"/>
                <w:rtl/>
              </w:rPr>
              <w:t>انخفاض</w:t>
            </w:r>
          </w:p>
        </w:tc>
      </w:tr>
      <w:tr w:rsidR="000D6579" w14:paraId="0963A823" w14:textId="77777777" w:rsidTr="00BC7450">
        <w:tblPrEx>
          <w:tblCellMar>
            <w:top w:w="0" w:type="dxa"/>
            <w:bottom w:w="0" w:type="dxa"/>
          </w:tblCellMar>
        </w:tblPrEx>
        <w:tc>
          <w:tcPr>
            <w:tcW w:w="51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AAEDB" w14:textId="77777777" w:rsidR="000D6579" w:rsidRDefault="000D6579" w:rsidP="000D6579">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lastRenderedPageBreak/>
              <w:t>مصروفات جارية أخرى</w:t>
            </w:r>
          </w:p>
        </w:tc>
        <w:tc>
          <w:tcPr>
            <w:tcW w:w="4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2DEDB" w14:textId="77777777" w:rsidR="000D6579" w:rsidRPr="000D6579" w:rsidRDefault="000D6579" w:rsidP="0087706B">
            <w:pPr>
              <w:widowControl w:val="0"/>
              <w:numPr>
                <w:ilvl w:val="0"/>
                <w:numId w:val="25"/>
              </w:numPr>
              <w:autoSpaceDE w:val="0"/>
              <w:autoSpaceDN w:val="0"/>
              <w:bidi/>
              <w:adjustRightInd w:val="0"/>
              <w:spacing w:after="0" w:line="240" w:lineRule="auto"/>
              <w:rPr>
                <w:rFonts w:ascii="Windings" w:hAnsi="Windings" w:cs="Times New Roman"/>
                <w:sz w:val="20"/>
                <w:szCs w:val="20"/>
                <w:rtl/>
              </w:rPr>
            </w:pPr>
            <w:r w:rsidRPr="000D6579">
              <w:rPr>
                <w:rFonts w:ascii="Windings" w:hAnsi="Windings" w:cs="Times New Roman" w:hint="cs"/>
                <w:sz w:val="20"/>
                <w:szCs w:val="20"/>
                <w:rtl/>
              </w:rPr>
              <w:t>زيادة</w:t>
            </w:r>
          </w:p>
          <w:p w14:paraId="095C3321" w14:textId="77777777" w:rsidR="000D6579" w:rsidRPr="000D6579" w:rsidRDefault="000D6579" w:rsidP="0087706B">
            <w:pPr>
              <w:widowControl w:val="0"/>
              <w:numPr>
                <w:ilvl w:val="0"/>
                <w:numId w:val="25"/>
              </w:numPr>
              <w:autoSpaceDE w:val="0"/>
              <w:autoSpaceDN w:val="0"/>
              <w:bidi/>
              <w:adjustRightInd w:val="0"/>
              <w:spacing w:after="0" w:line="240" w:lineRule="auto"/>
              <w:rPr>
                <w:rFonts w:ascii="Windings" w:hAnsi="Windings" w:cs="Times New Roman"/>
                <w:sz w:val="20"/>
                <w:szCs w:val="20"/>
                <w:rtl/>
              </w:rPr>
            </w:pPr>
            <w:r w:rsidRPr="000D6579">
              <w:rPr>
                <w:rFonts w:ascii="Windings" w:hAnsi="Windings" w:cs="Times New Roman" w:hint="cs"/>
                <w:sz w:val="20"/>
                <w:szCs w:val="20"/>
                <w:rtl/>
              </w:rPr>
              <w:t>لا</w:t>
            </w:r>
            <w:r w:rsidRPr="000D6579">
              <w:rPr>
                <w:rFonts w:ascii="Windings" w:hAnsi="Windings" w:cs="Times New Roman"/>
                <w:sz w:val="20"/>
                <w:szCs w:val="20"/>
                <w:rtl/>
              </w:rPr>
              <w:t xml:space="preserve"> </w:t>
            </w:r>
            <w:r w:rsidRPr="000D6579">
              <w:rPr>
                <w:rFonts w:ascii="Windings" w:hAnsi="Windings" w:cs="Times New Roman" w:hint="cs"/>
                <w:sz w:val="20"/>
                <w:szCs w:val="20"/>
                <w:rtl/>
              </w:rPr>
              <w:t>تغييرات</w:t>
            </w:r>
          </w:p>
          <w:p w14:paraId="31223BFA" w14:textId="77777777" w:rsidR="000D6579" w:rsidRDefault="000D6579" w:rsidP="0087706B">
            <w:pPr>
              <w:widowControl w:val="0"/>
              <w:numPr>
                <w:ilvl w:val="0"/>
                <w:numId w:val="25"/>
              </w:numPr>
              <w:autoSpaceDE w:val="0"/>
              <w:autoSpaceDN w:val="0"/>
              <w:bidi/>
              <w:adjustRightInd w:val="0"/>
              <w:spacing w:after="0" w:line="240" w:lineRule="auto"/>
              <w:rPr>
                <w:rFonts w:ascii="Windings" w:hAnsi="Windings" w:cs="Windings"/>
                <w:color w:val="0000FF"/>
                <w:sz w:val="24"/>
                <w:szCs w:val="24"/>
              </w:rPr>
            </w:pPr>
            <w:r w:rsidRPr="000D6579">
              <w:rPr>
                <w:rFonts w:ascii="Windings" w:hAnsi="Windings" w:cs="Times New Roman" w:hint="cs"/>
                <w:sz w:val="20"/>
                <w:szCs w:val="20"/>
                <w:rtl/>
              </w:rPr>
              <w:t>انخفاض</w:t>
            </w:r>
          </w:p>
        </w:tc>
      </w:tr>
    </w:tbl>
    <w:p w14:paraId="4F35F0AD"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24"/>
          <w:szCs w:val="24"/>
        </w:rPr>
      </w:pPr>
    </w:p>
    <w:p w14:paraId="635EEBE5"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هل تغيّر/ من المقرّر أن يتغيّر توزيع الإنفاق على التعليم بين المصروفات الجارية والمصروفات الرأسمالية (مستويات التعليم مجتمعةً من التعليم ما قبل الابتدائي الى المرحلة الثانية من التعليم الثانوي) نتيجةً للاستجابة التعليمية لكوفيد-19؟</w:t>
      </w:r>
    </w:p>
    <w:p w14:paraId="4B8CA23B"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130"/>
        <w:gridCol w:w="4630"/>
      </w:tblGrid>
      <w:tr w:rsidR="003E7E7C" w14:paraId="69A35F3F" w14:textId="77777777" w:rsidTr="00BC7450">
        <w:tblPrEx>
          <w:tblCellMar>
            <w:top w:w="0" w:type="dxa"/>
            <w:bottom w:w="0" w:type="dxa"/>
          </w:tblCellMar>
        </w:tblPrEx>
        <w:tc>
          <w:tcPr>
            <w:tcW w:w="51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389CCE"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c>
          <w:tcPr>
            <w:tcW w:w="4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E46FD7"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السنة المالية 2021</w:t>
            </w:r>
          </w:p>
        </w:tc>
      </w:tr>
      <w:tr w:rsidR="00801C4F" w14:paraId="37E24428" w14:textId="77777777" w:rsidTr="00BC7450">
        <w:tblPrEx>
          <w:tblCellMar>
            <w:top w:w="0" w:type="dxa"/>
            <w:bottom w:w="0" w:type="dxa"/>
          </w:tblCellMar>
        </w:tblPrEx>
        <w:tc>
          <w:tcPr>
            <w:tcW w:w="51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9F36A" w14:textId="77777777" w:rsidR="00801C4F" w:rsidRDefault="00801C4F" w:rsidP="00801C4F">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مجموع المصروفات الرأسمالية</w:t>
            </w:r>
          </w:p>
        </w:tc>
        <w:tc>
          <w:tcPr>
            <w:tcW w:w="4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C0931" w14:textId="77777777" w:rsidR="00801C4F" w:rsidRPr="000D6579" w:rsidRDefault="00801C4F" w:rsidP="0087706B">
            <w:pPr>
              <w:widowControl w:val="0"/>
              <w:numPr>
                <w:ilvl w:val="0"/>
                <w:numId w:val="26"/>
              </w:numPr>
              <w:autoSpaceDE w:val="0"/>
              <w:autoSpaceDN w:val="0"/>
              <w:bidi/>
              <w:adjustRightInd w:val="0"/>
              <w:spacing w:after="0" w:line="240" w:lineRule="auto"/>
              <w:rPr>
                <w:rFonts w:ascii="Windings" w:hAnsi="Windings" w:cs="Times New Roman"/>
                <w:sz w:val="20"/>
                <w:szCs w:val="20"/>
                <w:rtl/>
              </w:rPr>
            </w:pPr>
            <w:r w:rsidRPr="000D6579">
              <w:rPr>
                <w:rFonts w:ascii="Windings" w:hAnsi="Windings" w:cs="Times New Roman" w:hint="cs"/>
                <w:sz w:val="20"/>
                <w:szCs w:val="20"/>
                <w:rtl/>
              </w:rPr>
              <w:t>زيادة</w:t>
            </w:r>
          </w:p>
          <w:p w14:paraId="1E0974EB" w14:textId="77777777" w:rsidR="00801C4F" w:rsidRPr="000D6579" w:rsidRDefault="00801C4F" w:rsidP="0087706B">
            <w:pPr>
              <w:widowControl w:val="0"/>
              <w:numPr>
                <w:ilvl w:val="0"/>
                <w:numId w:val="26"/>
              </w:numPr>
              <w:autoSpaceDE w:val="0"/>
              <w:autoSpaceDN w:val="0"/>
              <w:bidi/>
              <w:adjustRightInd w:val="0"/>
              <w:spacing w:after="0" w:line="240" w:lineRule="auto"/>
              <w:rPr>
                <w:rFonts w:ascii="Windings" w:hAnsi="Windings" w:cs="Times New Roman"/>
                <w:sz w:val="20"/>
                <w:szCs w:val="20"/>
                <w:rtl/>
              </w:rPr>
            </w:pPr>
            <w:r w:rsidRPr="000D6579">
              <w:rPr>
                <w:rFonts w:ascii="Windings" w:hAnsi="Windings" w:cs="Times New Roman" w:hint="cs"/>
                <w:sz w:val="20"/>
                <w:szCs w:val="20"/>
                <w:rtl/>
              </w:rPr>
              <w:t>لا</w:t>
            </w:r>
            <w:r w:rsidRPr="000D6579">
              <w:rPr>
                <w:rFonts w:ascii="Windings" w:hAnsi="Windings" w:cs="Times New Roman"/>
                <w:sz w:val="20"/>
                <w:szCs w:val="20"/>
                <w:rtl/>
              </w:rPr>
              <w:t xml:space="preserve"> </w:t>
            </w:r>
            <w:r w:rsidRPr="000D6579">
              <w:rPr>
                <w:rFonts w:ascii="Windings" w:hAnsi="Windings" w:cs="Times New Roman" w:hint="cs"/>
                <w:sz w:val="20"/>
                <w:szCs w:val="20"/>
                <w:rtl/>
              </w:rPr>
              <w:t>تغييرات</w:t>
            </w:r>
          </w:p>
          <w:p w14:paraId="6BD72639" w14:textId="77777777" w:rsidR="00801C4F" w:rsidRDefault="00801C4F" w:rsidP="0087706B">
            <w:pPr>
              <w:widowControl w:val="0"/>
              <w:numPr>
                <w:ilvl w:val="0"/>
                <w:numId w:val="26"/>
              </w:numPr>
              <w:autoSpaceDE w:val="0"/>
              <w:autoSpaceDN w:val="0"/>
              <w:bidi/>
              <w:adjustRightInd w:val="0"/>
              <w:spacing w:after="0" w:line="240" w:lineRule="auto"/>
              <w:rPr>
                <w:rFonts w:ascii="Windings" w:hAnsi="Windings" w:cs="Windings"/>
                <w:color w:val="0000FF"/>
                <w:sz w:val="24"/>
                <w:szCs w:val="24"/>
              </w:rPr>
            </w:pPr>
            <w:r w:rsidRPr="000D6579">
              <w:rPr>
                <w:rFonts w:ascii="Windings" w:hAnsi="Windings" w:cs="Times New Roman" w:hint="cs"/>
                <w:sz w:val="20"/>
                <w:szCs w:val="20"/>
                <w:rtl/>
              </w:rPr>
              <w:t>انخفاض</w:t>
            </w:r>
          </w:p>
        </w:tc>
      </w:tr>
      <w:tr w:rsidR="00801C4F" w14:paraId="7DB97E25" w14:textId="77777777" w:rsidTr="00BC7450">
        <w:tblPrEx>
          <w:tblCellMar>
            <w:top w:w="0" w:type="dxa"/>
            <w:bottom w:w="0" w:type="dxa"/>
          </w:tblCellMar>
        </w:tblPrEx>
        <w:tc>
          <w:tcPr>
            <w:tcW w:w="51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D7849" w14:textId="77777777" w:rsidR="00801C4F" w:rsidRDefault="00801C4F" w:rsidP="00801C4F">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مجموع المصروفات الجارية</w:t>
            </w:r>
          </w:p>
        </w:tc>
        <w:tc>
          <w:tcPr>
            <w:tcW w:w="4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C8CD7" w14:textId="77777777" w:rsidR="00801C4F" w:rsidRPr="000D6579" w:rsidRDefault="00801C4F" w:rsidP="0087706B">
            <w:pPr>
              <w:widowControl w:val="0"/>
              <w:numPr>
                <w:ilvl w:val="0"/>
                <w:numId w:val="26"/>
              </w:numPr>
              <w:autoSpaceDE w:val="0"/>
              <w:autoSpaceDN w:val="0"/>
              <w:bidi/>
              <w:adjustRightInd w:val="0"/>
              <w:spacing w:after="0" w:line="240" w:lineRule="auto"/>
              <w:rPr>
                <w:rFonts w:ascii="Windings" w:hAnsi="Windings" w:cs="Times New Roman"/>
                <w:sz w:val="20"/>
                <w:szCs w:val="20"/>
                <w:rtl/>
              </w:rPr>
            </w:pPr>
            <w:r w:rsidRPr="000D6579">
              <w:rPr>
                <w:rFonts w:ascii="Windings" w:hAnsi="Windings" w:cs="Times New Roman" w:hint="cs"/>
                <w:sz w:val="20"/>
                <w:szCs w:val="20"/>
                <w:rtl/>
              </w:rPr>
              <w:t>زيادة</w:t>
            </w:r>
          </w:p>
          <w:p w14:paraId="42140BEA" w14:textId="77777777" w:rsidR="00801C4F" w:rsidRPr="000D6579" w:rsidRDefault="00801C4F" w:rsidP="0087706B">
            <w:pPr>
              <w:widowControl w:val="0"/>
              <w:numPr>
                <w:ilvl w:val="0"/>
                <w:numId w:val="26"/>
              </w:numPr>
              <w:autoSpaceDE w:val="0"/>
              <w:autoSpaceDN w:val="0"/>
              <w:bidi/>
              <w:adjustRightInd w:val="0"/>
              <w:spacing w:after="0" w:line="240" w:lineRule="auto"/>
              <w:rPr>
                <w:rFonts w:ascii="Windings" w:hAnsi="Windings" w:cs="Times New Roman"/>
                <w:sz w:val="20"/>
                <w:szCs w:val="20"/>
                <w:rtl/>
              </w:rPr>
            </w:pPr>
            <w:r w:rsidRPr="000D6579">
              <w:rPr>
                <w:rFonts w:ascii="Windings" w:hAnsi="Windings" w:cs="Times New Roman" w:hint="cs"/>
                <w:sz w:val="20"/>
                <w:szCs w:val="20"/>
                <w:rtl/>
              </w:rPr>
              <w:t>لا</w:t>
            </w:r>
            <w:r w:rsidRPr="000D6579">
              <w:rPr>
                <w:rFonts w:ascii="Windings" w:hAnsi="Windings" w:cs="Times New Roman"/>
                <w:sz w:val="20"/>
                <w:szCs w:val="20"/>
                <w:rtl/>
              </w:rPr>
              <w:t xml:space="preserve"> </w:t>
            </w:r>
            <w:r w:rsidRPr="000D6579">
              <w:rPr>
                <w:rFonts w:ascii="Windings" w:hAnsi="Windings" w:cs="Times New Roman" w:hint="cs"/>
                <w:sz w:val="20"/>
                <w:szCs w:val="20"/>
                <w:rtl/>
              </w:rPr>
              <w:t>تغييرات</w:t>
            </w:r>
          </w:p>
          <w:p w14:paraId="1619FADC" w14:textId="77777777" w:rsidR="00801C4F" w:rsidRDefault="00801C4F" w:rsidP="0087706B">
            <w:pPr>
              <w:widowControl w:val="0"/>
              <w:numPr>
                <w:ilvl w:val="0"/>
                <w:numId w:val="26"/>
              </w:numPr>
              <w:autoSpaceDE w:val="0"/>
              <w:autoSpaceDN w:val="0"/>
              <w:bidi/>
              <w:adjustRightInd w:val="0"/>
              <w:spacing w:after="0" w:line="240" w:lineRule="auto"/>
              <w:rPr>
                <w:rFonts w:ascii="Windings" w:hAnsi="Windings" w:cs="Windings"/>
                <w:color w:val="0000FF"/>
                <w:sz w:val="24"/>
                <w:szCs w:val="24"/>
              </w:rPr>
            </w:pPr>
            <w:r w:rsidRPr="000D6579">
              <w:rPr>
                <w:rFonts w:ascii="Windings" w:hAnsi="Windings" w:cs="Times New Roman" w:hint="cs"/>
                <w:sz w:val="20"/>
                <w:szCs w:val="20"/>
                <w:rtl/>
              </w:rPr>
              <w:t>انخفاض</w:t>
            </w:r>
          </w:p>
        </w:tc>
      </w:tr>
      <w:tr w:rsidR="00801C4F" w14:paraId="6F7E9192" w14:textId="77777777" w:rsidTr="00BC7450">
        <w:tblPrEx>
          <w:tblCellMar>
            <w:top w:w="0" w:type="dxa"/>
            <w:bottom w:w="0" w:type="dxa"/>
          </w:tblCellMar>
        </w:tblPrEx>
        <w:tc>
          <w:tcPr>
            <w:tcW w:w="51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9426F" w14:textId="77777777" w:rsidR="00801C4F" w:rsidRDefault="00801C4F" w:rsidP="00801C4F">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تعويضات المعلّمين</w:t>
            </w:r>
          </w:p>
        </w:tc>
        <w:tc>
          <w:tcPr>
            <w:tcW w:w="4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E672DD" w14:textId="77777777" w:rsidR="00801C4F" w:rsidRPr="000D6579" w:rsidRDefault="00801C4F" w:rsidP="0087706B">
            <w:pPr>
              <w:widowControl w:val="0"/>
              <w:numPr>
                <w:ilvl w:val="0"/>
                <w:numId w:val="26"/>
              </w:numPr>
              <w:autoSpaceDE w:val="0"/>
              <w:autoSpaceDN w:val="0"/>
              <w:bidi/>
              <w:adjustRightInd w:val="0"/>
              <w:spacing w:after="0" w:line="240" w:lineRule="auto"/>
              <w:rPr>
                <w:rFonts w:ascii="Windings" w:hAnsi="Windings" w:cs="Times New Roman"/>
                <w:sz w:val="20"/>
                <w:szCs w:val="20"/>
                <w:rtl/>
              </w:rPr>
            </w:pPr>
            <w:r w:rsidRPr="000D6579">
              <w:rPr>
                <w:rFonts w:ascii="Windings" w:hAnsi="Windings" w:cs="Times New Roman" w:hint="cs"/>
                <w:sz w:val="20"/>
                <w:szCs w:val="20"/>
                <w:rtl/>
              </w:rPr>
              <w:t>زيادة</w:t>
            </w:r>
          </w:p>
          <w:p w14:paraId="78D1809E" w14:textId="77777777" w:rsidR="00801C4F" w:rsidRPr="000D6579" w:rsidRDefault="00801C4F" w:rsidP="0087706B">
            <w:pPr>
              <w:widowControl w:val="0"/>
              <w:numPr>
                <w:ilvl w:val="0"/>
                <w:numId w:val="26"/>
              </w:numPr>
              <w:autoSpaceDE w:val="0"/>
              <w:autoSpaceDN w:val="0"/>
              <w:bidi/>
              <w:adjustRightInd w:val="0"/>
              <w:spacing w:after="0" w:line="240" w:lineRule="auto"/>
              <w:rPr>
                <w:rFonts w:ascii="Windings" w:hAnsi="Windings" w:cs="Times New Roman"/>
                <w:sz w:val="20"/>
                <w:szCs w:val="20"/>
                <w:rtl/>
              </w:rPr>
            </w:pPr>
            <w:r w:rsidRPr="000D6579">
              <w:rPr>
                <w:rFonts w:ascii="Windings" w:hAnsi="Windings" w:cs="Times New Roman" w:hint="cs"/>
                <w:sz w:val="20"/>
                <w:szCs w:val="20"/>
                <w:rtl/>
              </w:rPr>
              <w:t>لا</w:t>
            </w:r>
            <w:r w:rsidRPr="000D6579">
              <w:rPr>
                <w:rFonts w:ascii="Windings" w:hAnsi="Windings" w:cs="Times New Roman"/>
                <w:sz w:val="20"/>
                <w:szCs w:val="20"/>
                <w:rtl/>
              </w:rPr>
              <w:t xml:space="preserve"> </w:t>
            </w:r>
            <w:r w:rsidRPr="000D6579">
              <w:rPr>
                <w:rFonts w:ascii="Windings" w:hAnsi="Windings" w:cs="Times New Roman" w:hint="cs"/>
                <w:sz w:val="20"/>
                <w:szCs w:val="20"/>
                <w:rtl/>
              </w:rPr>
              <w:t>تغييرات</w:t>
            </w:r>
          </w:p>
          <w:p w14:paraId="184022AA" w14:textId="77777777" w:rsidR="00801C4F" w:rsidRDefault="00801C4F" w:rsidP="0087706B">
            <w:pPr>
              <w:widowControl w:val="0"/>
              <w:numPr>
                <w:ilvl w:val="0"/>
                <w:numId w:val="26"/>
              </w:numPr>
              <w:autoSpaceDE w:val="0"/>
              <w:autoSpaceDN w:val="0"/>
              <w:bidi/>
              <w:adjustRightInd w:val="0"/>
              <w:spacing w:after="0" w:line="240" w:lineRule="auto"/>
              <w:rPr>
                <w:rFonts w:ascii="Windings" w:hAnsi="Windings" w:cs="Windings"/>
                <w:color w:val="0000FF"/>
                <w:sz w:val="24"/>
                <w:szCs w:val="24"/>
              </w:rPr>
            </w:pPr>
            <w:r w:rsidRPr="000D6579">
              <w:rPr>
                <w:rFonts w:ascii="Windings" w:hAnsi="Windings" w:cs="Times New Roman" w:hint="cs"/>
                <w:sz w:val="20"/>
                <w:szCs w:val="20"/>
                <w:rtl/>
              </w:rPr>
              <w:t>انخفاض</w:t>
            </w:r>
          </w:p>
        </w:tc>
      </w:tr>
      <w:tr w:rsidR="00801C4F" w14:paraId="2EB748B7" w14:textId="77777777" w:rsidTr="00BC7450">
        <w:tblPrEx>
          <w:tblCellMar>
            <w:top w:w="0" w:type="dxa"/>
            <w:bottom w:w="0" w:type="dxa"/>
          </w:tblCellMar>
        </w:tblPrEx>
        <w:tc>
          <w:tcPr>
            <w:tcW w:w="51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3889F" w14:textId="77777777" w:rsidR="00801C4F" w:rsidRDefault="00801C4F" w:rsidP="00801C4F">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تعويضات الموظفين الآخرين</w:t>
            </w:r>
          </w:p>
        </w:tc>
        <w:tc>
          <w:tcPr>
            <w:tcW w:w="4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D1BE5" w14:textId="77777777" w:rsidR="00801C4F" w:rsidRPr="000D6579" w:rsidRDefault="00801C4F" w:rsidP="0087706B">
            <w:pPr>
              <w:widowControl w:val="0"/>
              <w:numPr>
                <w:ilvl w:val="0"/>
                <w:numId w:val="26"/>
              </w:numPr>
              <w:autoSpaceDE w:val="0"/>
              <w:autoSpaceDN w:val="0"/>
              <w:bidi/>
              <w:adjustRightInd w:val="0"/>
              <w:spacing w:after="0" w:line="240" w:lineRule="auto"/>
              <w:rPr>
                <w:rFonts w:ascii="Windings" w:hAnsi="Windings" w:cs="Times New Roman"/>
                <w:sz w:val="20"/>
                <w:szCs w:val="20"/>
                <w:rtl/>
              </w:rPr>
            </w:pPr>
            <w:r w:rsidRPr="000D6579">
              <w:rPr>
                <w:rFonts w:ascii="Windings" w:hAnsi="Windings" w:cs="Times New Roman" w:hint="cs"/>
                <w:sz w:val="20"/>
                <w:szCs w:val="20"/>
                <w:rtl/>
              </w:rPr>
              <w:t>زيادة</w:t>
            </w:r>
          </w:p>
          <w:p w14:paraId="6AE3FBC0" w14:textId="77777777" w:rsidR="00801C4F" w:rsidRPr="000D6579" w:rsidRDefault="00801C4F" w:rsidP="0087706B">
            <w:pPr>
              <w:widowControl w:val="0"/>
              <w:numPr>
                <w:ilvl w:val="0"/>
                <w:numId w:val="26"/>
              </w:numPr>
              <w:autoSpaceDE w:val="0"/>
              <w:autoSpaceDN w:val="0"/>
              <w:bidi/>
              <w:adjustRightInd w:val="0"/>
              <w:spacing w:after="0" w:line="240" w:lineRule="auto"/>
              <w:rPr>
                <w:rFonts w:ascii="Windings" w:hAnsi="Windings" w:cs="Times New Roman"/>
                <w:sz w:val="20"/>
                <w:szCs w:val="20"/>
                <w:rtl/>
              </w:rPr>
            </w:pPr>
            <w:r w:rsidRPr="000D6579">
              <w:rPr>
                <w:rFonts w:ascii="Windings" w:hAnsi="Windings" w:cs="Times New Roman" w:hint="cs"/>
                <w:sz w:val="20"/>
                <w:szCs w:val="20"/>
                <w:rtl/>
              </w:rPr>
              <w:t>لا</w:t>
            </w:r>
            <w:r w:rsidRPr="000D6579">
              <w:rPr>
                <w:rFonts w:ascii="Windings" w:hAnsi="Windings" w:cs="Times New Roman"/>
                <w:sz w:val="20"/>
                <w:szCs w:val="20"/>
                <w:rtl/>
              </w:rPr>
              <w:t xml:space="preserve"> </w:t>
            </w:r>
            <w:r w:rsidRPr="000D6579">
              <w:rPr>
                <w:rFonts w:ascii="Windings" w:hAnsi="Windings" w:cs="Times New Roman" w:hint="cs"/>
                <w:sz w:val="20"/>
                <w:szCs w:val="20"/>
                <w:rtl/>
              </w:rPr>
              <w:t>تغييرات</w:t>
            </w:r>
          </w:p>
          <w:p w14:paraId="473DF39A" w14:textId="77777777" w:rsidR="00801C4F" w:rsidRDefault="00801C4F" w:rsidP="0087706B">
            <w:pPr>
              <w:widowControl w:val="0"/>
              <w:numPr>
                <w:ilvl w:val="0"/>
                <w:numId w:val="26"/>
              </w:numPr>
              <w:autoSpaceDE w:val="0"/>
              <w:autoSpaceDN w:val="0"/>
              <w:bidi/>
              <w:adjustRightInd w:val="0"/>
              <w:spacing w:after="0" w:line="240" w:lineRule="auto"/>
              <w:rPr>
                <w:rFonts w:ascii="Windings" w:hAnsi="Windings" w:cs="Windings"/>
                <w:color w:val="0000FF"/>
                <w:sz w:val="24"/>
                <w:szCs w:val="24"/>
              </w:rPr>
            </w:pPr>
            <w:r w:rsidRPr="000D6579">
              <w:rPr>
                <w:rFonts w:ascii="Windings" w:hAnsi="Windings" w:cs="Times New Roman" w:hint="cs"/>
                <w:sz w:val="20"/>
                <w:szCs w:val="20"/>
                <w:rtl/>
              </w:rPr>
              <w:t>انخفاض</w:t>
            </w:r>
          </w:p>
        </w:tc>
      </w:tr>
      <w:tr w:rsidR="00801C4F" w14:paraId="4B9AF433" w14:textId="77777777" w:rsidTr="00BC7450">
        <w:tblPrEx>
          <w:tblCellMar>
            <w:top w:w="0" w:type="dxa"/>
            <w:bottom w:w="0" w:type="dxa"/>
          </w:tblCellMar>
        </w:tblPrEx>
        <w:tc>
          <w:tcPr>
            <w:tcW w:w="51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D724A" w14:textId="77777777" w:rsidR="00801C4F" w:rsidRDefault="00801C4F" w:rsidP="00801C4F">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الوجبات المدرسية</w:t>
            </w:r>
          </w:p>
        </w:tc>
        <w:tc>
          <w:tcPr>
            <w:tcW w:w="4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C66A9C" w14:textId="77777777" w:rsidR="00801C4F" w:rsidRPr="000D6579" w:rsidRDefault="00801C4F" w:rsidP="0087706B">
            <w:pPr>
              <w:widowControl w:val="0"/>
              <w:numPr>
                <w:ilvl w:val="0"/>
                <w:numId w:val="26"/>
              </w:numPr>
              <w:autoSpaceDE w:val="0"/>
              <w:autoSpaceDN w:val="0"/>
              <w:bidi/>
              <w:adjustRightInd w:val="0"/>
              <w:spacing w:after="0" w:line="240" w:lineRule="auto"/>
              <w:rPr>
                <w:rFonts w:ascii="Windings" w:hAnsi="Windings" w:cs="Times New Roman"/>
                <w:sz w:val="20"/>
                <w:szCs w:val="20"/>
                <w:rtl/>
              </w:rPr>
            </w:pPr>
            <w:r w:rsidRPr="000D6579">
              <w:rPr>
                <w:rFonts w:ascii="Windings" w:hAnsi="Windings" w:cs="Times New Roman" w:hint="cs"/>
                <w:sz w:val="20"/>
                <w:szCs w:val="20"/>
                <w:rtl/>
              </w:rPr>
              <w:t>زيادة</w:t>
            </w:r>
          </w:p>
          <w:p w14:paraId="3BF4A176" w14:textId="77777777" w:rsidR="00801C4F" w:rsidRPr="000D6579" w:rsidRDefault="00801C4F" w:rsidP="0087706B">
            <w:pPr>
              <w:widowControl w:val="0"/>
              <w:numPr>
                <w:ilvl w:val="0"/>
                <w:numId w:val="26"/>
              </w:numPr>
              <w:autoSpaceDE w:val="0"/>
              <w:autoSpaceDN w:val="0"/>
              <w:bidi/>
              <w:adjustRightInd w:val="0"/>
              <w:spacing w:after="0" w:line="240" w:lineRule="auto"/>
              <w:rPr>
                <w:rFonts w:ascii="Windings" w:hAnsi="Windings" w:cs="Times New Roman"/>
                <w:sz w:val="20"/>
                <w:szCs w:val="20"/>
                <w:rtl/>
              </w:rPr>
            </w:pPr>
            <w:r w:rsidRPr="000D6579">
              <w:rPr>
                <w:rFonts w:ascii="Windings" w:hAnsi="Windings" w:cs="Times New Roman" w:hint="cs"/>
                <w:sz w:val="20"/>
                <w:szCs w:val="20"/>
                <w:rtl/>
              </w:rPr>
              <w:t>لا</w:t>
            </w:r>
            <w:r w:rsidRPr="000D6579">
              <w:rPr>
                <w:rFonts w:ascii="Windings" w:hAnsi="Windings" w:cs="Times New Roman"/>
                <w:sz w:val="20"/>
                <w:szCs w:val="20"/>
                <w:rtl/>
              </w:rPr>
              <w:t xml:space="preserve"> </w:t>
            </w:r>
            <w:r w:rsidRPr="000D6579">
              <w:rPr>
                <w:rFonts w:ascii="Windings" w:hAnsi="Windings" w:cs="Times New Roman" w:hint="cs"/>
                <w:sz w:val="20"/>
                <w:szCs w:val="20"/>
                <w:rtl/>
              </w:rPr>
              <w:t>تغييرات</w:t>
            </w:r>
          </w:p>
          <w:p w14:paraId="32E30DF3" w14:textId="77777777" w:rsidR="00801C4F" w:rsidRDefault="00801C4F" w:rsidP="0087706B">
            <w:pPr>
              <w:widowControl w:val="0"/>
              <w:numPr>
                <w:ilvl w:val="0"/>
                <w:numId w:val="26"/>
              </w:numPr>
              <w:autoSpaceDE w:val="0"/>
              <w:autoSpaceDN w:val="0"/>
              <w:bidi/>
              <w:adjustRightInd w:val="0"/>
              <w:spacing w:after="0" w:line="240" w:lineRule="auto"/>
              <w:rPr>
                <w:rFonts w:ascii="Windings" w:hAnsi="Windings" w:cs="Windings"/>
                <w:color w:val="0000FF"/>
                <w:sz w:val="24"/>
                <w:szCs w:val="24"/>
              </w:rPr>
            </w:pPr>
            <w:r w:rsidRPr="000D6579">
              <w:rPr>
                <w:rFonts w:ascii="Windings" w:hAnsi="Windings" w:cs="Times New Roman" w:hint="cs"/>
                <w:sz w:val="20"/>
                <w:szCs w:val="20"/>
                <w:rtl/>
              </w:rPr>
              <w:t>انخفاض</w:t>
            </w:r>
          </w:p>
        </w:tc>
      </w:tr>
      <w:tr w:rsidR="00801C4F" w14:paraId="2E9537EA" w14:textId="77777777" w:rsidTr="00BC7450">
        <w:tblPrEx>
          <w:tblCellMar>
            <w:top w:w="0" w:type="dxa"/>
            <w:bottom w:w="0" w:type="dxa"/>
          </w:tblCellMar>
        </w:tblPrEx>
        <w:tc>
          <w:tcPr>
            <w:tcW w:w="51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9728F7" w14:textId="77777777" w:rsidR="00801C4F" w:rsidRDefault="00801C4F" w:rsidP="00801C4F">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التحويلات النقدية المشروطة</w:t>
            </w:r>
          </w:p>
        </w:tc>
        <w:tc>
          <w:tcPr>
            <w:tcW w:w="4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0B3670" w14:textId="77777777" w:rsidR="00801C4F" w:rsidRPr="000D6579" w:rsidRDefault="00801C4F" w:rsidP="0087706B">
            <w:pPr>
              <w:widowControl w:val="0"/>
              <w:numPr>
                <w:ilvl w:val="0"/>
                <w:numId w:val="26"/>
              </w:numPr>
              <w:autoSpaceDE w:val="0"/>
              <w:autoSpaceDN w:val="0"/>
              <w:bidi/>
              <w:adjustRightInd w:val="0"/>
              <w:spacing w:after="0" w:line="240" w:lineRule="auto"/>
              <w:rPr>
                <w:rFonts w:ascii="Windings" w:hAnsi="Windings" w:cs="Times New Roman"/>
                <w:sz w:val="20"/>
                <w:szCs w:val="20"/>
                <w:rtl/>
              </w:rPr>
            </w:pPr>
            <w:r w:rsidRPr="000D6579">
              <w:rPr>
                <w:rFonts w:ascii="Windings" w:hAnsi="Windings" w:cs="Times New Roman" w:hint="cs"/>
                <w:sz w:val="20"/>
                <w:szCs w:val="20"/>
                <w:rtl/>
              </w:rPr>
              <w:t>زيادة</w:t>
            </w:r>
          </w:p>
          <w:p w14:paraId="6534550E" w14:textId="77777777" w:rsidR="00801C4F" w:rsidRPr="000D6579" w:rsidRDefault="00801C4F" w:rsidP="0087706B">
            <w:pPr>
              <w:widowControl w:val="0"/>
              <w:numPr>
                <w:ilvl w:val="0"/>
                <w:numId w:val="26"/>
              </w:numPr>
              <w:autoSpaceDE w:val="0"/>
              <w:autoSpaceDN w:val="0"/>
              <w:bidi/>
              <w:adjustRightInd w:val="0"/>
              <w:spacing w:after="0" w:line="240" w:lineRule="auto"/>
              <w:rPr>
                <w:rFonts w:ascii="Windings" w:hAnsi="Windings" w:cs="Times New Roman"/>
                <w:sz w:val="20"/>
                <w:szCs w:val="20"/>
                <w:rtl/>
              </w:rPr>
            </w:pPr>
            <w:r w:rsidRPr="000D6579">
              <w:rPr>
                <w:rFonts w:ascii="Windings" w:hAnsi="Windings" w:cs="Times New Roman" w:hint="cs"/>
                <w:sz w:val="20"/>
                <w:szCs w:val="20"/>
                <w:rtl/>
              </w:rPr>
              <w:t>لا</w:t>
            </w:r>
            <w:r w:rsidRPr="000D6579">
              <w:rPr>
                <w:rFonts w:ascii="Windings" w:hAnsi="Windings" w:cs="Times New Roman"/>
                <w:sz w:val="20"/>
                <w:szCs w:val="20"/>
                <w:rtl/>
              </w:rPr>
              <w:t xml:space="preserve"> </w:t>
            </w:r>
            <w:r w:rsidRPr="000D6579">
              <w:rPr>
                <w:rFonts w:ascii="Windings" w:hAnsi="Windings" w:cs="Times New Roman" w:hint="cs"/>
                <w:sz w:val="20"/>
                <w:szCs w:val="20"/>
                <w:rtl/>
              </w:rPr>
              <w:t>تغييرات</w:t>
            </w:r>
          </w:p>
          <w:p w14:paraId="23AFE948" w14:textId="77777777" w:rsidR="00801C4F" w:rsidRDefault="00801C4F" w:rsidP="0087706B">
            <w:pPr>
              <w:widowControl w:val="0"/>
              <w:numPr>
                <w:ilvl w:val="0"/>
                <w:numId w:val="26"/>
              </w:numPr>
              <w:autoSpaceDE w:val="0"/>
              <w:autoSpaceDN w:val="0"/>
              <w:bidi/>
              <w:adjustRightInd w:val="0"/>
              <w:spacing w:after="0" w:line="240" w:lineRule="auto"/>
              <w:rPr>
                <w:rFonts w:ascii="Windings" w:hAnsi="Windings" w:cs="Windings"/>
                <w:color w:val="0000FF"/>
                <w:sz w:val="24"/>
                <w:szCs w:val="24"/>
              </w:rPr>
            </w:pPr>
            <w:r w:rsidRPr="000D6579">
              <w:rPr>
                <w:rFonts w:ascii="Windings" w:hAnsi="Windings" w:cs="Times New Roman" w:hint="cs"/>
                <w:sz w:val="20"/>
                <w:szCs w:val="20"/>
                <w:rtl/>
              </w:rPr>
              <w:t>انخفاض</w:t>
            </w:r>
          </w:p>
        </w:tc>
      </w:tr>
      <w:tr w:rsidR="00801C4F" w14:paraId="006A366A" w14:textId="77777777" w:rsidTr="00BC7450">
        <w:tblPrEx>
          <w:tblCellMar>
            <w:top w:w="0" w:type="dxa"/>
            <w:bottom w:w="0" w:type="dxa"/>
          </w:tblCellMar>
        </w:tblPrEx>
        <w:tc>
          <w:tcPr>
            <w:tcW w:w="51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ECDCC" w14:textId="77777777" w:rsidR="00801C4F" w:rsidRDefault="00801C4F" w:rsidP="00801C4F">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دعم الطلاب (منح دراسية)</w:t>
            </w:r>
          </w:p>
        </w:tc>
        <w:tc>
          <w:tcPr>
            <w:tcW w:w="4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9D104" w14:textId="77777777" w:rsidR="00801C4F" w:rsidRPr="000D6579" w:rsidRDefault="00801C4F" w:rsidP="0087706B">
            <w:pPr>
              <w:widowControl w:val="0"/>
              <w:numPr>
                <w:ilvl w:val="0"/>
                <w:numId w:val="26"/>
              </w:numPr>
              <w:autoSpaceDE w:val="0"/>
              <w:autoSpaceDN w:val="0"/>
              <w:bidi/>
              <w:adjustRightInd w:val="0"/>
              <w:spacing w:after="0" w:line="240" w:lineRule="auto"/>
              <w:rPr>
                <w:rFonts w:ascii="Windings" w:hAnsi="Windings" w:cs="Times New Roman"/>
                <w:sz w:val="20"/>
                <w:szCs w:val="20"/>
                <w:rtl/>
              </w:rPr>
            </w:pPr>
            <w:r w:rsidRPr="000D6579">
              <w:rPr>
                <w:rFonts w:ascii="Windings" w:hAnsi="Windings" w:cs="Times New Roman" w:hint="cs"/>
                <w:sz w:val="20"/>
                <w:szCs w:val="20"/>
                <w:rtl/>
              </w:rPr>
              <w:t>زيادة</w:t>
            </w:r>
          </w:p>
          <w:p w14:paraId="0E54725A" w14:textId="77777777" w:rsidR="00801C4F" w:rsidRPr="000D6579" w:rsidRDefault="00801C4F" w:rsidP="0087706B">
            <w:pPr>
              <w:widowControl w:val="0"/>
              <w:numPr>
                <w:ilvl w:val="0"/>
                <w:numId w:val="26"/>
              </w:numPr>
              <w:autoSpaceDE w:val="0"/>
              <w:autoSpaceDN w:val="0"/>
              <w:bidi/>
              <w:adjustRightInd w:val="0"/>
              <w:spacing w:after="0" w:line="240" w:lineRule="auto"/>
              <w:rPr>
                <w:rFonts w:ascii="Windings" w:hAnsi="Windings" w:cs="Times New Roman"/>
                <w:sz w:val="20"/>
                <w:szCs w:val="20"/>
                <w:rtl/>
              </w:rPr>
            </w:pPr>
            <w:r w:rsidRPr="000D6579">
              <w:rPr>
                <w:rFonts w:ascii="Windings" w:hAnsi="Windings" w:cs="Times New Roman" w:hint="cs"/>
                <w:sz w:val="20"/>
                <w:szCs w:val="20"/>
                <w:rtl/>
              </w:rPr>
              <w:t>لا</w:t>
            </w:r>
            <w:r w:rsidRPr="000D6579">
              <w:rPr>
                <w:rFonts w:ascii="Windings" w:hAnsi="Windings" w:cs="Times New Roman"/>
                <w:sz w:val="20"/>
                <w:szCs w:val="20"/>
                <w:rtl/>
              </w:rPr>
              <w:t xml:space="preserve"> </w:t>
            </w:r>
            <w:r w:rsidRPr="000D6579">
              <w:rPr>
                <w:rFonts w:ascii="Windings" w:hAnsi="Windings" w:cs="Times New Roman" w:hint="cs"/>
                <w:sz w:val="20"/>
                <w:szCs w:val="20"/>
                <w:rtl/>
              </w:rPr>
              <w:t>تغييرات</w:t>
            </w:r>
          </w:p>
          <w:p w14:paraId="58B3AFC0" w14:textId="77777777" w:rsidR="00801C4F" w:rsidRDefault="00801C4F" w:rsidP="0087706B">
            <w:pPr>
              <w:widowControl w:val="0"/>
              <w:numPr>
                <w:ilvl w:val="0"/>
                <w:numId w:val="26"/>
              </w:numPr>
              <w:autoSpaceDE w:val="0"/>
              <w:autoSpaceDN w:val="0"/>
              <w:bidi/>
              <w:adjustRightInd w:val="0"/>
              <w:spacing w:after="0" w:line="240" w:lineRule="auto"/>
              <w:rPr>
                <w:rFonts w:ascii="Windings" w:hAnsi="Windings" w:cs="Windings"/>
                <w:color w:val="0000FF"/>
                <w:sz w:val="24"/>
                <w:szCs w:val="24"/>
              </w:rPr>
            </w:pPr>
            <w:r w:rsidRPr="000D6579">
              <w:rPr>
                <w:rFonts w:ascii="Windings" w:hAnsi="Windings" w:cs="Times New Roman" w:hint="cs"/>
                <w:sz w:val="20"/>
                <w:szCs w:val="20"/>
                <w:rtl/>
              </w:rPr>
              <w:t>انخفاض</w:t>
            </w:r>
          </w:p>
        </w:tc>
      </w:tr>
      <w:tr w:rsidR="00801C4F" w14:paraId="7B2A0095" w14:textId="77777777" w:rsidTr="00BC7450">
        <w:tblPrEx>
          <w:tblCellMar>
            <w:top w:w="0" w:type="dxa"/>
            <w:bottom w:w="0" w:type="dxa"/>
          </w:tblCellMar>
        </w:tblPrEx>
        <w:tc>
          <w:tcPr>
            <w:tcW w:w="51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B635F0" w14:textId="77777777" w:rsidR="00801C4F" w:rsidRDefault="00801C4F" w:rsidP="00801C4F">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قروض للطلاب</w:t>
            </w:r>
          </w:p>
        </w:tc>
        <w:tc>
          <w:tcPr>
            <w:tcW w:w="4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FD8DC" w14:textId="77777777" w:rsidR="00801C4F" w:rsidRPr="000D6579" w:rsidRDefault="00801C4F" w:rsidP="0087706B">
            <w:pPr>
              <w:widowControl w:val="0"/>
              <w:numPr>
                <w:ilvl w:val="0"/>
                <w:numId w:val="26"/>
              </w:numPr>
              <w:autoSpaceDE w:val="0"/>
              <w:autoSpaceDN w:val="0"/>
              <w:bidi/>
              <w:adjustRightInd w:val="0"/>
              <w:spacing w:after="0" w:line="240" w:lineRule="auto"/>
              <w:rPr>
                <w:rFonts w:ascii="Windings" w:hAnsi="Windings" w:cs="Times New Roman"/>
                <w:sz w:val="20"/>
                <w:szCs w:val="20"/>
                <w:rtl/>
              </w:rPr>
            </w:pPr>
            <w:r w:rsidRPr="000D6579">
              <w:rPr>
                <w:rFonts w:ascii="Windings" w:hAnsi="Windings" w:cs="Times New Roman" w:hint="cs"/>
                <w:sz w:val="20"/>
                <w:szCs w:val="20"/>
                <w:rtl/>
              </w:rPr>
              <w:t>زيادة</w:t>
            </w:r>
          </w:p>
          <w:p w14:paraId="3E6F3663" w14:textId="77777777" w:rsidR="00801C4F" w:rsidRPr="000D6579" w:rsidRDefault="00801C4F" w:rsidP="0087706B">
            <w:pPr>
              <w:widowControl w:val="0"/>
              <w:numPr>
                <w:ilvl w:val="0"/>
                <w:numId w:val="26"/>
              </w:numPr>
              <w:autoSpaceDE w:val="0"/>
              <w:autoSpaceDN w:val="0"/>
              <w:bidi/>
              <w:adjustRightInd w:val="0"/>
              <w:spacing w:after="0" w:line="240" w:lineRule="auto"/>
              <w:rPr>
                <w:rFonts w:ascii="Windings" w:hAnsi="Windings" w:cs="Times New Roman"/>
                <w:sz w:val="20"/>
                <w:szCs w:val="20"/>
                <w:rtl/>
              </w:rPr>
            </w:pPr>
            <w:r w:rsidRPr="000D6579">
              <w:rPr>
                <w:rFonts w:ascii="Windings" w:hAnsi="Windings" w:cs="Times New Roman" w:hint="cs"/>
                <w:sz w:val="20"/>
                <w:szCs w:val="20"/>
                <w:rtl/>
              </w:rPr>
              <w:t>لا</w:t>
            </w:r>
            <w:r w:rsidRPr="000D6579">
              <w:rPr>
                <w:rFonts w:ascii="Windings" w:hAnsi="Windings" w:cs="Times New Roman"/>
                <w:sz w:val="20"/>
                <w:szCs w:val="20"/>
                <w:rtl/>
              </w:rPr>
              <w:t xml:space="preserve"> </w:t>
            </w:r>
            <w:r w:rsidRPr="000D6579">
              <w:rPr>
                <w:rFonts w:ascii="Windings" w:hAnsi="Windings" w:cs="Times New Roman" w:hint="cs"/>
                <w:sz w:val="20"/>
                <w:szCs w:val="20"/>
                <w:rtl/>
              </w:rPr>
              <w:t>تغييرات</w:t>
            </w:r>
          </w:p>
          <w:p w14:paraId="4B8652F9" w14:textId="77777777" w:rsidR="00801C4F" w:rsidRDefault="00801C4F" w:rsidP="0087706B">
            <w:pPr>
              <w:widowControl w:val="0"/>
              <w:numPr>
                <w:ilvl w:val="0"/>
                <w:numId w:val="26"/>
              </w:numPr>
              <w:autoSpaceDE w:val="0"/>
              <w:autoSpaceDN w:val="0"/>
              <w:bidi/>
              <w:adjustRightInd w:val="0"/>
              <w:spacing w:after="0" w:line="240" w:lineRule="auto"/>
              <w:rPr>
                <w:rFonts w:ascii="Windings" w:hAnsi="Windings" w:cs="Windings"/>
                <w:color w:val="0000FF"/>
                <w:sz w:val="24"/>
                <w:szCs w:val="24"/>
              </w:rPr>
            </w:pPr>
            <w:r w:rsidRPr="000D6579">
              <w:rPr>
                <w:rFonts w:ascii="Windings" w:hAnsi="Windings" w:cs="Times New Roman" w:hint="cs"/>
                <w:sz w:val="20"/>
                <w:szCs w:val="20"/>
                <w:rtl/>
              </w:rPr>
              <w:t>انخفاض</w:t>
            </w:r>
          </w:p>
        </w:tc>
      </w:tr>
      <w:tr w:rsidR="00801C4F" w14:paraId="725E6C6C" w14:textId="77777777" w:rsidTr="00BC7450">
        <w:tblPrEx>
          <w:tblCellMar>
            <w:top w:w="0" w:type="dxa"/>
            <w:bottom w:w="0" w:type="dxa"/>
          </w:tblCellMar>
        </w:tblPrEx>
        <w:tc>
          <w:tcPr>
            <w:tcW w:w="51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54413" w14:textId="77777777" w:rsidR="00801C4F" w:rsidRDefault="00801C4F" w:rsidP="00801C4F">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مصروفات جارية أخرى</w:t>
            </w:r>
          </w:p>
        </w:tc>
        <w:tc>
          <w:tcPr>
            <w:tcW w:w="4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F14EC3" w14:textId="77777777" w:rsidR="00801C4F" w:rsidRPr="000D6579" w:rsidRDefault="00801C4F" w:rsidP="0087706B">
            <w:pPr>
              <w:widowControl w:val="0"/>
              <w:numPr>
                <w:ilvl w:val="0"/>
                <w:numId w:val="26"/>
              </w:numPr>
              <w:autoSpaceDE w:val="0"/>
              <w:autoSpaceDN w:val="0"/>
              <w:bidi/>
              <w:adjustRightInd w:val="0"/>
              <w:spacing w:after="0" w:line="240" w:lineRule="auto"/>
              <w:rPr>
                <w:rFonts w:ascii="Windings" w:hAnsi="Windings" w:cs="Times New Roman"/>
                <w:sz w:val="20"/>
                <w:szCs w:val="20"/>
                <w:rtl/>
              </w:rPr>
            </w:pPr>
            <w:r w:rsidRPr="000D6579">
              <w:rPr>
                <w:rFonts w:ascii="Windings" w:hAnsi="Windings" w:cs="Times New Roman" w:hint="cs"/>
                <w:sz w:val="20"/>
                <w:szCs w:val="20"/>
                <w:rtl/>
              </w:rPr>
              <w:t>زيادة</w:t>
            </w:r>
          </w:p>
          <w:p w14:paraId="0C678215" w14:textId="77777777" w:rsidR="00801C4F" w:rsidRPr="000D6579" w:rsidRDefault="00801C4F" w:rsidP="0087706B">
            <w:pPr>
              <w:widowControl w:val="0"/>
              <w:numPr>
                <w:ilvl w:val="0"/>
                <w:numId w:val="26"/>
              </w:numPr>
              <w:autoSpaceDE w:val="0"/>
              <w:autoSpaceDN w:val="0"/>
              <w:bidi/>
              <w:adjustRightInd w:val="0"/>
              <w:spacing w:after="0" w:line="240" w:lineRule="auto"/>
              <w:rPr>
                <w:rFonts w:ascii="Windings" w:hAnsi="Windings" w:cs="Times New Roman"/>
                <w:sz w:val="20"/>
                <w:szCs w:val="20"/>
                <w:rtl/>
              </w:rPr>
            </w:pPr>
            <w:r w:rsidRPr="000D6579">
              <w:rPr>
                <w:rFonts w:ascii="Windings" w:hAnsi="Windings" w:cs="Times New Roman" w:hint="cs"/>
                <w:sz w:val="20"/>
                <w:szCs w:val="20"/>
                <w:rtl/>
              </w:rPr>
              <w:t>لا</w:t>
            </w:r>
            <w:r w:rsidRPr="000D6579">
              <w:rPr>
                <w:rFonts w:ascii="Windings" w:hAnsi="Windings" w:cs="Times New Roman"/>
                <w:sz w:val="20"/>
                <w:szCs w:val="20"/>
                <w:rtl/>
              </w:rPr>
              <w:t xml:space="preserve"> </w:t>
            </w:r>
            <w:r w:rsidRPr="000D6579">
              <w:rPr>
                <w:rFonts w:ascii="Windings" w:hAnsi="Windings" w:cs="Times New Roman" w:hint="cs"/>
                <w:sz w:val="20"/>
                <w:szCs w:val="20"/>
                <w:rtl/>
              </w:rPr>
              <w:t>تغييرات</w:t>
            </w:r>
          </w:p>
          <w:p w14:paraId="79F6210A" w14:textId="77777777" w:rsidR="00801C4F" w:rsidRDefault="00801C4F" w:rsidP="0087706B">
            <w:pPr>
              <w:widowControl w:val="0"/>
              <w:numPr>
                <w:ilvl w:val="0"/>
                <w:numId w:val="26"/>
              </w:numPr>
              <w:autoSpaceDE w:val="0"/>
              <w:autoSpaceDN w:val="0"/>
              <w:bidi/>
              <w:adjustRightInd w:val="0"/>
              <w:spacing w:after="0" w:line="240" w:lineRule="auto"/>
              <w:rPr>
                <w:rFonts w:ascii="Windings" w:hAnsi="Windings" w:cs="Windings"/>
                <w:color w:val="0000FF"/>
                <w:sz w:val="24"/>
                <w:szCs w:val="24"/>
              </w:rPr>
            </w:pPr>
            <w:r w:rsidRPr="000D6579">
              <w:rPr>
                <w:rFonts w:ascii="Windings" w:hAnsi="Windings" w:cs="Times New Roman" w:hint="cs"/>
                <w:sz w:val="20"/>
                <w:szCs w:val="20"/>
                <w:rtl/>
              </w:rPr>
              <w:t>انخفاض</w:t>
            </w:r>
          </w:p>
        </w:tc>
      </w:tr>
    </w:tbl>
    <w:p w14:paraId="2B726BBD"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24"/>
          <w:szCs w:val="24"/>
        </w:rPr>
      </w:pPr>
    </w:p>
    <w:p w14:paraId="5F9BF8EA"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2.أ إذا كان الجواب «زيادة» على أي من الفئات الواردة في السؤال 2، فكيف تم تمويلها؟ [الرجاء اختيار كل ما ينطبق]</w:t>
      </w:r>
    </w:p>
    <w:p w14:paraId="7DA91F3E" w14:textId="77777777" w:rsidR="003E7E7C" w:rsidRDefault="003E7E7C" w:rsidP="0087706B">
      <w:pPr>
        <w:widowControl w:val="0"/>
        <w:numPr>
          <w:ilvl w:val="0"/>
          <w:numId w:val="27"/>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تمويل إضافي من مانحين خارجيين</w:t>
      </w:r>
    </w:p>
    <w:p w14:paraId="5C207F7D" w14:textId="77777777" w:rsidR="003E7E7C" w:rsidRDefault="003E7E7C" w:rsidP="0087706B">
      <w:pPr>
        <w:widowControl w:val="0"/>
        <w:numPr>
          <w:ilvl w:val="0"/>
          <w:numId w:val="27"/>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إعادة برمجة التمويل المخصص سابقًا / المقيد</w:t>
      </w:r>
    </w:p>
    <w:p w14:paraId="65C7C2E3" w14:textId="77777777" w:rsidR="003E7E7C" w:rsidRDefault="003E7E7C" w:rsidP="0087706B">
      <w:pPr>
        <w:widowControl w:val="0"/>
        <w:numPr>
          <w:ilvl w:val="0"/>
          <w:numId w:val="27"/>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مخصصات إضافية من الحكومة</w:t>
      </w:r>
    </w:p>
    <w:p w14:paraId="3B8C6E8F" w14:textId="77777777" w:rsidR="003E7E7C" w:rsidRDefault="003E7E7C" w:rsidP="0087706B">
      <w:pPr>
        <w:widowControl w:val="0"/>
        <w:numPr>
          <w:ilvl w:val="0"/>
          <w:numId w:val="27"/>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إعادة تخصيص الموارد في إطار ميزانية التعليم</w:t>
      </w:r>
    </w:p>
    <w:p w14:paraId="157A339A" w14:textId="77777777" w:rsidR="003E7E7C" w:rsidRDefault="003E7E7C" w:rsidP="0087706B">
      <w:pPr>
        <w:widowControl w:val="0"/>
        <w:numPr>
          <w:ilvl w:val="0"/>
          <w:numId w:val="27"/>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 أعلم</w:t>
      </w:r>
    </w:p>
    <w:p w14:paraId="0C1A51A5"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68BAF158"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3. ما هي المعايير المُستخدمة لتخصيص موارد/ أموال عامة إضافية للتعليم الابتدائي والتعليم الثانوي لضمان الاستجابة لجائحة كوفيد-19 في حقل التعليم؟</w:t>
      </w:r>
      <w:r>
        <w:rPr>
          <w:rFonts w:ascii="Times New Roman" w:hAnsi="Times New Roman" w:cs="Times New Roman"/>
          <w:color w:val="000000"/>
          <w:sz w:val="20"/>
          <w:szCs w:val="20"/>
        </w:rPr>
        <w:tab/>
      </w:r>
      <w:r>
        <w:rPr>
          <w:rFonts w:ascii="Times New Roman" w:hAnsi="Times New Roman" w:cs="Times New Roman"/>
          <w:color w:val="000000"/>
          <w:sz w:val="20"/>
          <w:szCs w:val="20"/>
          <w:rtl/>
        </w:rPr>
        <w:t>[الرجاء اختيار كل ما ينطبق]</w:t>
      </w:r>
    </w:p>
    <w:p w14:paraId="66C9A4F8" w14:textId="77777777" w:rsidR="003E7E7C" w:rsidRDefault="003E7E7C" w:rsidP="0087706B">
      <w:pPr>
        <w:widowControl w:val="0"/>
        <w:numPr>
          <w:ilvl w:val="0"/>
          <w:numId w:val="28"/>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عدد الطلاب / الفصول الدراسية</w:t>
      </w:r>
    </w:p>
    <w:p w14:paraId="60CA9C6D" w14:textId="77777777" w:rsidR="003E7E7C" w:rsidRDefault="003E7E7C" w:rsidP="0087706B">
      <w:pPr>
        <w:widowControl w:val="0"/>
        <w:numPr>
          <w:ilvl w:val="0"/>
          <w:numId w:val="28"/>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الخصائص الاجتماعية والاقتصادية</w:t>
      </w:r>
    </w:p>
    <w:p w14:paraId="57DFF5BC" w14:textId="77777777" w:rsidR="003E7E7C" w:rsidRDefault="003E7E7C" w:rsidP="0087706B">
      <w:pPr>
        <w:widowControl w:val="0"/>
        <w:numPr>
          <w:ilvl w:val="0"/>
          <w:numId w:val="28"/>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المعايير الجغرافية</w:t>
      </w:r>
    </w:p>
    <w:p w14:paraId="45E31BF7" w14:textId="77777777" w:rsidR="003E7E7C" w:rsidRDefault="003E7E7C" w:rsidP="0087706B">
      <w:pPr>
        <w:widowControl w:val="0"/>
        <w:numPr>
          <w:ilvl w:val="0"/>
          <w:numId w:val="28"/>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التلاميذ الذين لديهم احتياجات تعليمية خاصة</w:t>
      </w:r>
    </w:p>
    <w:p w14:paraId="34B4B76F" w14:textId="77777777" w:rsidR="003E7E7C" w:rsidRDefault="003E7E7C" w:rsidP="0087706B">
      <w:pPr>
        <w:widowControl w:val="0"/>
        <w:numPr>
          <w:ilvl w:val="0"/>
          <w:numId w:val="28"/>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معايير أخرى</w:t>
      </w:r>
    </w:p>
    <w:p w14:paraId="13EDFBF6" w14:textId="77777777" w:rsidR="003E7E7C" w:rsidRDefault="003E7E7C" w:rsidP="0087706B">
      <w:pPr>
        <w:widowControl w:val="0"/>
        <w:numPr>
          <w:ilvl w:val="0"/>
          <w:numId w:val="28"/>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 شيء</w:t>
      </w:r>
    </w:p>
    <w:p w14:paraId="2BE7CFA8" w14:textId="77777777" w:rsidR="003E7E7C" w:rsidRDefault="003E7E7C" w:rsidP="0087706B">
      <w:pPr>
        <w:widowControl w:val="0"/>
        <w:numPr>
          <w:ilvl w:val="0"/>
          <w:numId w:val="28"/>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 ينطبق</w:t>
      </w:r>
    </w:p>
    <w:p w14:paraId="771617DA" w14:textId="77777777" w:rsidR="003E7E7C" w:rsidRDefault="003E7E7C" w:rsidP="0087706B">
      <w:pPr>
        <w:widowControl w:val="0"/>
        <w:numPr>
          <w:ilvl w:val="0"/>
          <w:numId w:val="28"/>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lastRenderedPageBreak/>
        <w:t>لا أعلم</w:t>
      </w:r>
    </w:p>
    <w:p w14:paraId="259DEC66"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3682D59A"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معايير أخرى، يرجى التوضيح بإيجاز</w:t>
      </w:r>
    </w:p>
    <w:p w14:paraId="544958E6"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3E7E7C" w14:paraId="7EA3A953" w14:textId="77777777" w:rsidTr="005D294E">
        <w:tblPrEx>
          <w:tblCellMar>
            <w:top w:w="0" w:type="dxa"/>
            <w:bottom w:w="0" w:type="dxa"/>
          </w:tblCellMar>
        </w:tblPrEx>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1CE4553C"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7EA6A4ED"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5A1218E6"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035212B0"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r>
    </w:tbl>
    <w:p w14:paraId="67A3C89E"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115442B9"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68906735"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4. هل تغيّر توزيع الإنفاق العام بين التعليم الابتدائي والتعليم الثانوي نتيجةً للاستجابة التعليمية لجائحة كوفيد-19 في العام 2020؟</w:t>
      </w:r>
    </w:p>
    <w:p w14:paraId="06D43858" w14:textId="77777777" w:rsidR="003E7E7C" w:rsidRDefault="003E7E7C" w:rsidP="0087706B">
      <w:pPr>
        <w:widowControl w:val="0"/>
        <w:numPr>
          <w:ilvl w:val="0"/>
          <w:numId w:val="29"/>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نعم</w:t>
      </w:r>
    </w:p>
    <w:p w14:paraId="16824483" w14:textId="77777777" w:rsidR="003E7E7C" w:rsidRDefault="003E7E7C" w:rsidP="0087706B">
      <w:pPr>
        <w:widowControl w:val="0"/>
        <w:numPr>
          <w:ilvl w:val="0"/>
          <w:numId w:val="29"/>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w:t>
      </w:r>
    </w:p>
    <w:p w14:paraId="1E8B2671" w14:textId="77777777" w:rsidR="003E7E7C" w:rsidRDefault="003E7E7C" w:rsidP="0087706B">
      <w:pPr>
        <w:widowControl w:val="0"/>
        <w:numPr>
          <w:ilvl w:val="0"/>
          <w:numId w:val="29"/>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 ينطبق</w:t>
      </w:r>
    </w:p>
    <w:p w14:paraId="5B4E7027" w14:textId="77777777" w:rsidR="003E7E7C" w:rsidRDefault="003E7E7C" w:rsidP="0087706B">
      <w:pPr>
        <w:widowControl w:val="0"/>
        <w:numPr>
          <w:ilvl w:val="0"/>
          <w:numId w:val="29"/>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 أعلم</w:t>
      </w:r>
    </w:p>
    <w:p w14:paraId="6B315D5C"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5FD7806A"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69665539"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15E04912"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4. أ إن كان الجواب "نعم"، يرجى التوضيح بإيجاز</w:t>
      </w:r>
    </w:p>
    <w:p w14:paraId="585FF774"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3E7E7C" w14:paraId="401023F0" w14:textId="77777777" w:rsidTr="005D294E">
        <w:tblPrEx>
          <w:tblCellMar>
            <w:top w:w="0" w:type="dxa"/>
            <w:bottom w:w="0" w:type="dxa"/>
          </w:tblCellMar>
        </w:tblPrEx>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4A4F4A7"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774AB0DD"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076FF46B"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6D005029"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r>
    </w:tbl>
    <w:p w14:paraId="463F8F85"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0F71B949"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18DDE270"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1344B004" w14:textId="77777777" w:rsidR="003E7E7C" w:rsidRPr="00BC7450" w:rsidRDefault="00BC7450" w:rsidP="002E40EE">
      <w:pPr>
        <w:widowControl w:val="0"/>
        <w:autoSpaceDE w:val="0"/>
        <w:autoSpaceDN w:val="0"/>
        <w:bidi/>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0"/>
          <w:szCs w:val="20"/>
          <w:rtl/>
        </w:rPr>
        <w:br w:type="page"/>
      </w:r>
    </w:p>
    <w:p w14:paraId="4D214E50" w14:textId="77777777" w:rsidR="003E7E7C" w:rsidRPr="00BC7450" w:rsidRDefault="003E7E7C" w:rsidP="0087706B">
      <w:pPr>
        <w:widowControl w:val="0"/>
        <w:numPr>
          <w:ilvl w:val="0"/>
          <w:numId w:val="15"/>
        </w:numPr>
        <w:autoSpaceDE w:val="0"/>
        <w:autoSpaceDN w:val="0"/>
        <w:bidi/>
        <w:adjustRightInd w:val="0"/>
        <w:spacing w:after="0" w:line="240" w:lineRule="auto"/>
        <w:rPr>
          <w:rFonts w:ascii="Times New Roman" w:hAnsi="Times New Roman" w:cs="Times New Roman"/>
          <w:b/>
          <w:bCs/>
          <w:color w:val="000000"/>
          <w:sz w:val="24"/>
          <w:szCs w:val="24"/>
        </w:rPr>
      </w:pPr>
      <w:r w:rsidRPr="00BC7450">
        <w:rPr>
          <w:rFonts w:ascii="Times New Roman" w:hAnsi="Times New Roman" w:cs="Times New Roman"/>
          <w:b/>
          <w:bCs/>
          <w:color w:val="000000"/>
          <w:sz w:val="24"/>
          <w:szCs w:val="24"/>
          <w:rtl/>
        </w:rPr>
        <w:t>مركز صنع القرار في المؤسّسات الحكومية</w:t>
      </w:r>
    </w:p>
    <w:p w14:paraId="11C62A22"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7A4B105F"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الأسئلة الواردة في هذه الوحدة: كيف تمّ اتخاذ القرارات المتعلقة بالمؤسّسات الحكومية ذات الصلة بعواقب جائحة كوفيد-19 على التعليم في التعليم الابتدائي والمرحلة الأولى من التعليم الثانوي (حسب مستويات الحكومة)؟</w:t>
      </w:r>
    </w:p>
    <w:p w14:paraId="2CC00B4B"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5E7DFC9C"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2250C7A3"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10077F53"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1. على أي مستوى تمّ اتخاذ القرارات التالية في المؤسّسات التعليمية الحكومية لمرحلة التعليم الابتدائي والمرحلة الأولى من التعليم الثانوي خلال الجائحة؟</w:t>
      </w:r>
      <w:r>
        <w:rPr>
          <w:rFonts w:ascii="Times New Roman" w:hAnsi="Times New Roman" w:cs="Times New Roman"/>
          <w:color w:val="000000"/>
          <w:sz w:val="20"/>
          <w:szCs w:val="20"/>
        </w:rPr>
        <w:t xml:space="preserve"> </w:t>
      </w:r>
    </w:p>
    <w:p w14:paraId="0AAC5518"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40"/>
        <w:gridCol w:w="1084"/>
        <w:gridCol w:w="1084"/>
        <w:gridCol w:w="1084"/>
        <w:gridCol w:w="1084"/>
        <w:gridCol w:w="1084"/>
      </w:tblGrid>
      <w:tr w:rsidR="003E7E7C" w14:paraId="142F05C6" w14:textId="77777777" w:rsidTr="005D294E">
        <w:tblPrEx>
          <w:tblCellMar>
            <w:top w:w="0" w:type="dxa"/>
            <w:bottom w:w="0" w:type="dxa"/>
          </w:tblCellMar>
        </w:tblPrEx>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10492734"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171B32E" w14:textId="77777777" w:rsidR="003E7E7C" w:rsidRDefault="003E7E7C" w:rsidP="009F221F">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tl/>
              </w:rPr>
              <w:t>مركزي</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1F3DBE0" w14:textId="77777777" w:rsidR="003E7E7C" w:rsidRDefault="003E7E7C" w:rsidP="009F221F">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tl/>
              </w:rPr>
              <w:t>المقاطعة / المنطقة / الولاية</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3471D5B" w14:textId="77777777" w:rsidR="003E7E7C" w:rsidRDefault="003E7E7C" w:rsidP="009F221F">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tl/>
              </w:rPr>
              <w:t>دون مناطقي/ مشترك بين البلديات</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A3E0500" w14:textId="77777777" w:rsidR="003E7E7C" w:rsidRDefault="003E7E7C" w:rsidP="009F221F">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tl/>
              </w:rPr>
              <w:t>محلي</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8529BC6" w14:textId="77777777" w:rsidR="003E7E7C" w:rsidRDefault="003E7E7C" w:rsidP="009F221F">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tl/>
              </w:rPr>
              <w:t>مدرسة</w:t>
            </w:r>
          </w:p>
        </w:tc>
      </w:tr>
      <w:tr w:rsidR="003E7E7C" w14:paraId="2210F06F" w14:textId="77777777" w:rsidTr="005D294E">
        <w:tblPrEx>
          <w:tblCellMar>
            <w:top w:w="0" w:type="dxa"/>
            <w:bottom w:w="0" w:type="dxa"/>
          </w:tblCellMar>
        </w:tblPrEx>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6AFD46BB"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إغلاق المدرسة وإعادة فتحها</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18F70EB" w14:textId="77777777" w:rsidR="003E7E7C" w:rsidRDefault="003E7E7C" w:rsidP="009F221F">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6EB99F3" w14:textId="77777777" w:rsidR="003E7E7C" w:rsidRDefault="003E7E7C" w:rsidP="009F221F">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77DCA0E" w14:textId="77777777" w:rsidR="003E7E7C" w:rsidRDefault="003E7E7C" w:rsidP="009F221F">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FBD5F91" w14:textId="77777777" w:rsidR="003E7E7C" w:rsidRDefault="003E7E7C" w:rsidP="009F221F">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F080767" w14:textId="77777777" w:rsidR="003E7E7C" w:rsidRDefault="003E7E7C" w:rsidP="009F221F">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2DBB3296" w14:textId="77777777" w:rsidTr="005D294E">
        <w:tblPrEx>
          <w:tblCellMar>
            <w:top w:w="0" w:type="dxa"/>
            <w:bottom w:w="0" w:type="dxa"/>
          </w:tblCellMar>
        </w:tblPrEx>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7EE48918"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تعديلات على التقويم المدرسي</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06C5575" w14:textId="77777777" w:rsidR="003E7E7C" w:rsidRDefault="003E7E7C" w:rsidP="009F221F">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717272B" w14:textId="77777777" w:rsidR="003E7E7C" w:rsidRDefault="003E7E7C" w:rsidP="009F221F">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E468944" w14:textId="77777777" w:rsidR="003E7E7C" w:rsidRDefault="003E7E7C" w:rsidP="009F221F">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30CDE3B" w14:textId="77777777" w:rsidR="003E7E7C" w:rsidRDefault="003E7E7C" w:rsidP="009F221F">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FB63FD3" w14:textId="77777777" w:rsidR="003E7E7C" w:rsidRDefault="003E7E7C" w:rsidP="009F221F">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15404747" w14:textId="77777777" w:rsidTr="005D294E">
        <w:tblPrEx>
          <w:tblCellMar>
            <w:top w:w="0" w:type="dxa"/>
            <w:bottom w:w="0" w:type="dxa"/>
          </w:tblCellMar>
        </w:tblPrEx>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01906010"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موارد لمواصلة التعلم أثناء إغلاق المدارس</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AC208CD" w14:textId="77777777" w:rsidR="003E7E7C" w:rsidRDefault="003E7E7C" w:rsidP="009F221F">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0D862CA" w14:textId="77777777" w:rsidR="003E7E7C" w:rsidRDefault="003E7E7C" w:rsidP="009F221F">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85294D9" w14:textId="77777777" w:rsidR="003E7E7C" w:rsidRDefault="003E7E7C" w:rsidP="009F221F">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325002C" w14:textId="77777777" w:rsidR="003E7E7C" w:rsidRDefault="003E7E7C" w:rsidP="009F221F">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D843DB6" w14:textId="77777777" w:rsidR="003E7E7C" w:rsidRDefault="003E7E7C" w:rsidP="009F221F">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29B12114" w14:textId="77777777" w:rsidTr="005D294E">
        <w:tblPrEx>
          <w:tblCellMar>
            <w:top w:w="0" w:type="dxa"/>
            <w:bottom w:w="0" w:type="dxa"/>
          </w:tblCellMar>
        </w:tblPrEx>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5DFB1A8D"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برامج دعم إضافية للطلاب بعد إعادة فتح المدارس</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5367010" w14:textId="77777777" w:rsidR="003E7E7C" w:rsidRDefault="003E7E7C" w:rsidP="009F221F">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475CB50" w14:textId="77777777" w:rsidR="003E7E7C" w:rsidRDefault="003E7E7C" w:rsidP="009F221F">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6058A11" w14:textId="77777777" w:rsidR="003E7E7C" w:rsidRDefault="003E7E7C" w:rsidP="009F221F">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D8E6507" w14:textId="77777777" w:rsidR="003E7E7C" w:rsidRDefault="003E7E7C" w:rsidP="009F221F">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AC66F84" w14:textId="77777777" w:rsidR="003E7E7C" w:rsidRDefault="003E7E7C" w:rsidP="009F221F">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08D89CED" w14:textId="77777777" w:rsidTr="005D294E">
        <w:tblPrEx>
          <w:tblCellMar>
            <w:top w:w="0" w:type="dxa"/>
            <w:bottom w:w="0" w:type="dxa"/>
          </w:tblCellMar>
        </w:tblPrEx>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0B4EB524"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متطلبات عمل المعلمين</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587D462" w14:textId="77777777" w:rsidR="003E7E7C" w:rsidRDefault="003E7E7C" w:rsidP="009F221F">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6EB972F" w14:textId="77777777" w:rsidR="003E7E7C" w:rsidRDefault="003E7E7C" w:rsidP="009F221F">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713A8E9" w14:textId="77777777" w:rsidR="003E7E7C" w:rsidRDefault="003E7E7C" w:rsidP="009F221F">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843CD63" w14:textId="77777777" w:rsidR="003E7E7C" w:rsidRDefault="003E7E7C" w:rsidP="009F221F">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C2B012B" w14:textId="77777777" w:rsidR="003E7E7C" w:rsidRDefault="003E7E7C" w:rsidP="009F221F">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6FE53A4C" w14:textId="77777777" w:rsidTr="005D294E">
        <w:tblPrEx>
          <w:tblCellMar>
            <w:top w:w="0" w:type="dxa"/>
            <w:bottom w:w="0" w:type="dxa"/>
          </w:tblCellMar>
        </w:tblPrEx>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7908DC74"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تعويضات المعلّمين (بسبب تأثير الجائحة على عبء عمل المعلّمين)</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3FE3C5C" w14:textId="77777777" w:rsidR="003E7E7C" w:rsidRDefault="003E7E7C" w:rsidP="009F221F">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B5E76C1" w14:textId="77777777" w:rsidR="003E7E7C" w:rsidRDefault="003E7E7C" w:rsidP="009F221F">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1FEA214" w14:textId="77777777" w:rsidR="003E7E7C" w:rsidRDefault="003E7E7C" w:rsidP="009F221F">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09CBC8D" w14:textId="77777777" w:rsidR="003E7E7C" w:rsidRDefault="003E7E7C" w:rsidP="009F221F">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7FA1430" w14:textId="77777777" w:rsidR="003E7E7C" w:rsidRDefault="003E7E7C" w:rsidP="009F221F">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25B5CDED" w14:textId="77777777" w:rsidTr="005D294E">
        <w:tblPrEx>
          <w:tblCellMar>
            <w:top w:w="0" w:type="dxa"/>
            <w:bottom w:w="0" w:type="dxa"/>
          </w:tblCellMar>
        </w:tblPrEx>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47FA582D"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تدابير النظافة لإعادة فتح المدرسة</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A15A16B" w14:textId="77777777" w:rsidR="003E7E7C" w:rsidRDefault="003E7E7C" w:rsidP="009F221F">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ADE755D" w14:textId="77777777" w:rsidR="003E7E7C" w:rsidRDefault="003E7E7C" w:rsidP="009F221F">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349556A" w14:textId="77777777" w:rsidR="003E7E7C" w:rsidRDefault="003E7E7C" w:rsidP="009F221F">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F5E9B2C" w14:textId="77777777" w:rsidR="003E7E7C" w:rsidRDefault="003E7E7C" w:rsidP="009F221F">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B73D4C0" w14:textId="77777777" w:rsidR="003E7E7C" w:rsidRDefault="003E7E7C" w:rsidP="009F221F">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26B727A0" w14:textId="77777777" w:rsidTr="005D294E">
        <w:tblPrEx>
          <w:tblCellMar>
            <w:top w:w="0" w:type="dxa"/>
            <w:bottom w:w="0" w:type="dxa"/>
          </w:tblCellMar>
        </w:tblPrEx>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4AA9C075"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تغييرات في التمويل المقدّم للمدارس</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D492DA8" w14:textId="77777777" w:rsidR="003E7E7C" w:rsidRDefault="003E7E7C" w:rsidP="009F221F">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B69681D" w14:textId="77777777" w:rsidR="003E7E7C" w:rsidRDefault="003E7E7C" w:rsidP="009F221F">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5CBF189" w14:textId="77777777" w:rsidR="003E7E7C" w:rsidRDefault="003E7E7C" w:rsidP="009F221F">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BFDD5CE" w14:textId="77777777" w:rsidR="003E7E7C" w:rsidRDefault="003E7E7C" w:rsidP="009F221F">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4003326" w14:textId="77777777" w:rsidR="003E7E7C" w:rsidRDefault="003E7E7C" w:rsidP="009F221F">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bl>
    <w:p w14:paraId="5B77F167"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36"/>
          <w:szCs w:val="36"/>
        </w:rPr>
      </w:pPr>
    </w:p>
    <w:p w14:paraId="2374D2D0"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53C83999"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435679B9"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6788918F"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التعليقات / الاقتراحات</w:t>
      </w:r>
      <w:r>
        <w:rPr>
          <w:rFonts w:ascii="Times New Roman" w:hAnsi="Times New Roman" w:cs="Times New Roman"/>
          <w:color w:val="000000"/>
          <w:sz w:val="20"/>
          <w:szCs w:val="20"/>
        </w:rPr>
        <w:t>:</w:t>
      </w:r>
    </w:p>
    <w:p w14:paraId="7D45159A"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3E7E7C" w14:paraId="0439650A" w14:textId="77777777" w:rsidTr="00BC7450">
        <w:tblPrEx>
          <w:tblCellMar>
            <w:top w:w="0" w:type="dxa"/>
            <w:bottom w:w="0" w:type="dxa"/>
          </w:tblCellMar>
        </w:tblPrEx>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5E5AC269"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5AE10D96"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06D30C5C"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698DE93B"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r>
    </w:tbl>
    <w:p w14:paraId="28E5D3A0"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13F4744C"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241E52EA"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3A5FA38A" w14:textId="77777777" w:rsidR="003E7E7C" w:rsidRPr="00BC7450" w:rsidRDefault="00BC7450" w:rsidP="0087706B">
      <w:pPr>
        <w:widowControl w:val="0"/>
        <w:numPr>
          <w:ilvl w:val="0"/>
          <w:numId w:val="15"/>
        </w:numPr>
        <w:autoSpaceDE w:val="0"/>
        <w:autoSpaceDN w:val="0"/>
        <w:bidi/>
        <w:adjustRightInd w:val="0"/>
        <w:spacing w:after="0" w:line="240" w:lineRule="auto"/>
        <w:rPr>
          <w:rFonts w:ascii="Times New Roman" w:hAnsi="Times New Roman" w:cs="Times New Roman"/>
          <w:b/>
          <w:bCs/>
          <w:color w:val="000000"/>
          <w:sz w:val="20"/>
          <w:szCs w:val="20"/>
        </w:rPr>
      </w:pPr>
      <w:r>
        <w:rPr>
          <w:rFonts w:ascii="Times New Roman" w:hAnsi="Times New Roman" w:cs="Times New Roman"/>
          <w:color w:val="000000"/>
          <w:sz w:val="20"/>
          <w:szCs w:val="20"/>
          <w:rtl/>
        </w:rPr>
        <w:br w:type="page"/>
      </w:r>
      <w:r w:rsidR="003E7E7C">
        <w:rPr>
          <w:rFonts w:ascii="Times New Roman" w:hAnsi="Times New Roman" w:cs="Times New Roman"/>
          <w:color w:val="000000"/>
          <w:sz w:val="20"/>
          <w:szCs w:val="20"/>
        </w:rPr>
        <w:lastRenderedPageBreak/>
        <w:t xml:space="preserve"> </w:t>
      </w:r>
      <w:r w:rsidR="003E7E7C" w:rsidRPr="00BC7450">
        <w:rPr>
          <w:rFonts w:ascii="Times New Roman" w:hAnsi="Times New Roman" w:cs="Times New Roman"/>
          <w:b/>
          <w:bCs/>
          <w:color w:val="000000"/>
          <w:sz w:val="24"/>
          <w:szCs w:val="24"/>
          <w:rtl/>
        </w:rPr>
        <w:t>وحدة الإنصاف</w:t>
      </w:r>
    </w:p>
    <w:p w14:paraId="0211B862"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7CDB3382"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الأسئلة الواردة في هذه الوحدة: إلى أي مدى تشمل اللوائح التنظيمية المدارس الخاصة؟ ما هي التدابير التي تم اتخاذها لدعم تعليم الفئات الضعيفة خلال الجائحة؟</w:t>
      </w:r>
    </w:p>
    <w:p w14:paraId="0053ED02"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2EB803A0"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1. هل تتبع المدارس الخاصة المعتمدة على الحكومة (إسكد صفر إلى إسكد 3) اللوائح التنظيمية نفسها الخاصة بكوفيد التي تتبعها المدارس الحكومية؟</w:t>
      </w:r>
    </w:p>
    <w:p w14:paraId="646FD6CF" w14:textId="77777777" w:rsidR="003E7E7C" w:rsidRDefault="003E7E7C" w:rsidP="0087706B">
      <w:pPr>
        <w:widowControl w:val="0"/>
        <w:numPr>
          <w:ilvl w:val="0"/>
          <w:numId w:val="30"/>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نعم</w:t>
      </w:r>
    </w:p>
    <w:p w14:paraId="3190A894" w14:textId="77777777" w:rsidR="003E7E7C" w:rsidRDefault="003E7E7C" w:rsidP="0087706B">
      <w:pPr>
        <w:widowControl w:val="0"/>
        <w:numPr>
          <w:ilvl w:val="0"/>
          <w:numId w:val="30"/>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w:t>
      </w:r>
    </w:p>
    <w:p w14:paraId="15A00664" w14:textId="77777777" w:rsidR="003E7E7C" w:rsidRDefault="003E7E7C" w:rsidP="0087706B">
      <w:pPr>
        <w:widowControl w:val="0"/>
        <w:numPr>
          <w:ilvl w:val="0"/>
          <w:numId w:val="30"/>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 أعلم</w:t>
      </w:r>
    </w:p>
    <w:p w14:paraId="3721EEE3"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2BD65C06"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599518B0" w14:textId="77777777" w:rsidR="003E7E7C" w:rsidRDefault="00BC7450"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1. أ إ</w:t>
      </w:r>
      <w:r w:rsidR="003E7E7C">
        <w:rPr>
          <w:rFonts w:ascii="Times New Roman" w:hAnsi="Times New Roman" w:cs="Times New Roman"/>
          <w:color w:val="000000"/>
          <w:sz w:val="20"/>
          <w:szCs w:val="20"/>
          <w:rtl/>
        </w:rPr>
        <w:t xml:space="preserve">ن كان الجواب </w:t>
      </w:r>
      <w:r>
        <w:rPr>
          <w:rFonts w:ascii="Times New Roman" w:hAnsi="Times New Roman" w:cs="Times New Roman"/>
          <w:color w:val="000000"/>
          <w:sz w:val="20"/>
          <w:szCs w:val="20"/>
          <w:rtl/>
        </w:rPr>
        <w:t>"لا"، هل يوجد</w:t>
      </w:r>
      <w:r w:rsidR="003E7E7C">
        <w:rPr>
          <w:rFonts w:ascii="Times New Roman" w:hAnsi="Times New Roman" w:cs="Times New Roman"/>
          <w:color w:val="000000"/>
          <w:sz w:val="20"/>
          <w:szCs w:val="20"/>
          <w:rtl/>
        </w:rPr>
        <w:t xml:space="preserve"> لوائح تنظيمية</w:t>
      </w:r>
      <w:r>
        <w:rPr>
          <w:rFonts w:ascii="Times New Roman" w:hAnsi="Times New Roman" w:cs="Times New Roman"/>
          <w:color w:val="000000"/>
          <w:sz w:val="20"/>
          <w:szCs w:val="20"/>
          <w:rtl/>
        </w:rPr>
        <w:t xml:space="preserve"> تنطبق</w:t>
      </w:r>
      <w:r w:rsidR="003E7E7C">
        <w:rPr>
          <w:rFonts w:ascii="Times New Roman" w:hAnsi="Times New Roman" w:cs="Times New Roman"/>
          <w:color w:val="000000"/>
          <w:sz w:val="20"/>
          <w:szCs w:val="20"/>
          <w:rtl/>
        </w:rPr>
        <w:t xml:space="preserve"> بالتساوي</w:t>
      </w:r>
      <w:r>
        <w:rPr>
          <w:rFonts w:ascii="Times New Roman" w:hAnsi="Times New Roman" w:cs="Times New Roman"/>
          <w:color w:val="000000"/>
          <w:sz w:val="20"/>
          <w:szCs w:val="20"/>
          <w:rtl/>
        </w:rPr>
        <w:t xml:space="preserve"> على</w:t>
      </w:r>
      <w:r w:rsidRPr="00BC7450">
        <w:rPr>
          <w:rFonts w:ascii="Times New Roman" w:hAnsi="Times New Roman" w:cs="Times New Roman"/>
          <w:color w:val="000000"/>
          <w:sz w:val="20"/>
          <w:szCs w:val="20"/>
          <w:rtl/>
        </w:rPr>
        <w:t xml:space="preserve"> </w:t>
      </w:r>
      <w:r>
        <w:rPr>
          <w:rFonts w:ascii="Times New Roman" w:hAnsi="Times New Roman" w:cs="Times New Roman"/>
          <w:color w:val="000000"/>
          <w:sz w:val="20"/>
          <w:szCs w:val="20"/>
          <w:rtl/>
        </w:rPr>
        <w:t>المدارس الخاصة المعتمدة على الحكومة والمدارس الحكومية</w:t>
      </w:r>
      <w:r w:rsidR="003E7E7C">
        <w:rPr>
          <w:rFonts w:ascii="Times New Roman" w:hAnsi="Times New Roman" w:cs="Times New Roman"/>
          <w:color w:val="000000"/>
          <w:sz w:val="20"/>
          <w:szCs w:val="20"/>
          <w:rtl/>
        </w:rPr>
        <w:t>؟ [الرجاء اختيار كل ما ينطبق]</w:t>
      </w:r>
    </w:p>
    <w:p w14:paraId="47E0EEDB" w14:textId="77777777" w:rsidR="003E7E7C" w:rsidRDefault="003E7E7C" w:rsidP="0087706B">
      <w:pPr>
        <w:widowControl w:val="0"/>
        <w:numPr>
          <w:ilvl w:val="0"/>
          <w:numId w:val="6"/>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خطط الإغلاق / إعادة الفتح</w:t>
      </w:r>
    </w:p>
    <w:p w14:paraId="1B381603" w14:textId="77777777" w:rsidR="003E7E7C" w:rsidRDefault="003E7E7C" w:rsidP="0087706B">
      <w:pPr>
        <w:widowControl w:val="0"/>
        <w:numPr>
          <w:ilvl w:val="0"/>
          <w:numId w:val="6"/>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معايير الصحة والسلامة</w:t>
      </w:r>
    </w:p>
    <w:p w14:paraId="51B12B62" w14:textId="77777777" w:rsidR="003E7E7C" w:rsidRDefault="003E7E7C" w:rsidP="0087706B">
      <w:pPr>
        <w:widowControl w:val="0"/>
        <w:numPr>
          <w:ilvl w:val="0"/>
          <w:numId w:val="6"/>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الحضور الإلزامي للطلاب والمعلمين</w:t>
      </w:r>
    </w:p>
    <w:p w14:paraId="14DA3495" w14:textId="77777777" w:rsidR="003E7E7C" w:rsidRDefault="003E7E7C" w:rsidP="0087706B">
      <w:pPr>
        <w:widowControl w:val="0"/>
        <w:numPr>
          <w:ilvl w:val="0"/>
          <w:numId w:val="6"/>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طرائق التعلم عن بعد</w:t>
      </w:r>
    </w:p>
    <w:p w14:paraId="121FF3C6" w14:textId="77777777" w:rsidR="003E7E7C" w:rsidRDefault="003E7E7C" w:rsidP="0087706B">
      <w:pPr>
        <w:widowControl w:val="0"/>
        <w:numPr>
          <w:ilvl w:val="0"/>
          <w:numId w:val="6"/>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غيرها، يرجى التحديد</w:t>
      </w:r>
      <w:r>
        <w:rPr>
          <w:rFonts w:ascii="Times New Roman" w:hAnsi="Times New Roman" w:cs="Times New Roman"/>
          <w:color w:val="000000"/>
          <w:sz w:val="20"/>
          <w:szCs w:val="20"/>
        </w:rPr>
        <w:t xml:space="preserve">  ________________</w:t>
      </w:r>
      <w:r w:rsidR="00FA7AD8">
        <w:rPr>
          <w:rFonts w:ascii="Times New Roman" w:hAnsi="Times New Roman" w:cs="Times New Roman"/>
          <w:color w:val="000000"/>
          <w:sz w:val="20"/>
          <w:szCs w:val="20"/>
          <w:rtl/>
        </w:rPr>
        <w:t>:</w:t>
      </w:r>
    </w:p>
    <w:p w14:paraId="6ED7BCE2"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65760EA7"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غير ذلك، يرجى التحديد</w:t>
      </w:r>
    </w:p>
    <w:p w14:paraId="7D1D13E0"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3E7E7C" w14:paraId="67BEB716" w14:textId="77777777" w:rsidTr="005D294E">
        <w:tblPrEx>
          <w:tblCellMar>
            <w:top w:w="0" w:type="dxa"/>
            <w:bottom w:w="0" w:type="dxa"/>
          </w:tblCellMar>
        </w:tblPrEx>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5F907833"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4460383C"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3A5A2B5E"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303E7942"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r>
    </w:tbl>
    <w:p w14:paraId="1A82A63B"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212FD3BE"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42DADD3D"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2. هل تتبع المدارس الخاصة المستقلّة (إسكد صفر إلى إسكد 3) اللوائح التنظيمية نفسها الخاصة بكوفيد التي تتبعها المدارس الحكومية؟</w:t>
      </w:r>
    </w:p>
    <w:p w14:paraId="6166565C" w14:textId="77777777" w:rsidR="003E7E7C" w:rsidRDefault="003E7E7C" w:rsidP="0087706B">
      <w:pPr>
        <w:widowControl w:val="0"/>
        <w:numPr>
          <w:ilvl w:val="0"/>
          <w:numId w:val="31"/>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نعم</w:t>
      </w:r>
    </w:p>
    <w:p w14:paraId="2E0BE229" w14:textId="77777777" w:rsidR="003E7E7C" w:rsidRDefault="003E7E7C" w:rsidP="0087706B">
      <w:pPr>
        <w:widowControl w:val="0"/>
        <w:numPr>
          <w:ilvl w:val="0"/>
          <w:numId w:val="31"/>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w:t>
      </w:r>
    </w:p>
    <w:p w14:paraId="18F01776" w14:textId="77777777" w:rsidR="003E7E7C" w:rsidRDefault="003E7E7C" w:rsidP="0087706B">
      <w:pPr>
        <w:widowControl w:val="0"/>
        <w:numPr>
          <w:ilvl w:val="0"/>
          <w:numId w:val="31"/>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 أعلم</w:t>
      </w:r>
    </w:p>
    <w:p w14:paraId="4DC0D82B"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7A31BC57"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611343D3" w14:textId="77777777" w:rsidR="00D62CDC" w:rsidRDefault="00D62CDC" w:rsidP="00D62CDC">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2. أ إن كان الجواب "لا"، هل يوجد لوائح تنظيمية تنطبق بالتساوي على</w:t>
      </w:r>
      <w:r w:rsidRPr="00BC7450">
        <w:rPr>
          <w:rFonts w:ascii="Times New Roman" w:hAnsi="Times New Roman" w:cs="Times New Roman"/>
          <w:color w:val="000000"/>
          <w:sz w:val="20"/>
          <w:szCs w:val="20"/>
          <w:rtl/>
        </w:rPr>
        <w:t xml:space="preserve"> </w:t>
      </w:r>
      <w:r>
        <w:rPr>
          <w:rFonts w:ascii="Times New Roman" w:hAnsi="Times New Roman" w:cs="Times New Roman"/>
          <w:color w:val="000000"/>
          <w:sz w:val="20"/>
          <w:szCs w:val="20"/>
          <w:rtl/>
        </w:rPr>
        <w:t>المدارس الخاصة المستقلة والمدارس الحكومية؟ [الرجاء اختيار كل ما ينطبق]</w:t>
      </w:r>
    </w:p>
    <w:p w14:paraId="3B1DD6FC" w14:textId="77777777" w:rsidR="003E7E7C" w:rsidRDefault="003E7E7C" w:rsidP="0087706B">
      <w:pPr>
        <w:widowControl w:val="0"/>
        <w:numPr>
          <w:ilvl w:val="0"/>
          <w:numId w:val="32"/>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خطط الإغلاق / إعادة الفتح</w:t>
      </w:r>
    </w:p>
    <w:p w14:paraId="02CD5984" w14:textId="77777777" w:rsidR="003E7E7C" w:rsidRDefault="003E7E7C" w:rsidP="0087706B">
      <w:pPr>
        <w:widowControl w:val="0"/>
        <w:numPr>
          <w:ilvl w:val="0"/>
          <w:numId w:val="32"/>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معايير الصحة والسلامة</w:t>
      </w:r>
    </w:p>
    <w:p w14:paraId="1AEFD9DF" w14:textId="77777777" w:rsidR="003E7E7C" w:rsidRDefault="003E7E7C" w:rsidP="0087706B">
      <w:pPr>
        <w:widowControl w:val="0"/>
        <w:numPr>
          <w:ilvl w:val="0"/>
          <w:numId w:val="32"/>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الحضور الإلزامي للطلاب والمعلمين</w:t>
      </w:r>
    </w:p>
    <w:p w14:paraId="7E860D56" w14:textId="77777777" w:rsidR="003E7E7C" w:rsidRDefault="003E7E7C" w:rsidP="0087706B">
      <w:pPr>
        <w:widowControl w:val="0"/>
        <w:numPr>
          <w:ilvl w:val="0"/>
          <w:numId w:val="32"/>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طرائق التعلم عن بعد</w:t>
      </w:r>
    </w:p>
    <w:p w14:paraId="77BA9E77" w14:textId="77777777" w:rsidR="003E7E7C" w:rsidRDefault="003E7E7C" w:rsidP="0087706B">
      <w:pPr>
        <w:widowControl w:val="0"/>
        <w:numPr>
          <w:ilvl w:val="0"/>
          <w:numId w:val="32"/>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غيرها، يرجى التحديد</w:t>
      </w:r>
      <w:r>
        <w:rPr>
          <w:rFonts w:ascii="Times New Roman" w:hAnsi="Times New Roman" w:cs="Times New Roman"/>
          <w:color w:val="000000"/>
          <w:sz w:val="20"/>
          <w:szCs w:val="20"/>
        </w:rPr>
        <w:t>:  ________________</w:t>
      </w:r>
    </w:p>
    <w:p w14:paraId="4D5E2FBE"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315A773F"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غير ذلك، يرجى التحديد</w:t>
      </w:r>
    </w:p>
    <w:p w14:paraId="769D82F3"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3E7E7C" w14:paraId="0655FEDE" w14:textId="77777777" w:rsidTr="005D294E">
        <w:tblPrEx>
          <w:tblCellMar>
            <w:top w:w="0" w:type="dxa"/>
            <w:bottom w:w="0" w:type="dxa"/>
          </w:tblCellMar>
        </w:tblPrEx>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13B5A708"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3AD59009"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2E03709A"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55039AC9"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r>
    </w:tbl>
    <w:p w14:paraId="2C1F4911"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4742D06A"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tl/>
        </w:rPr>
      </w:pPr>
    </w:p>
    <w:p w14:paraId="69425809" w14:textId="77777777" w:rsidR="00D62CDC" w:rsidRDefault="00D62CDC" w:rsidP="00D62CDC">
      <w:pPr>
        <w:widowControl w:val="0"/>
        <w:autoSpaceDE w:val="0"/>
        <w:autoSpaceDN w:val="0"/>
        <w:bidi/>
        <w:adjustRightInd w:val="0"/>
        <w:spacing w:after="0" w:line="240" w:lineRule="auto"/>
        <w:rPr>
          <w:rFonts w:ascii="Times New Roman" w:hAnsi="Times New Roman" w:cs="Times New Roman"/>
          <w:color w:val="000000"/>
          <w:sz w:val="20"/>
          <w:szCs w:val="20"/>
          <w:rtl/>
        </w:rPr>
      </w:pPr>
    </w:p>
    <w:p w14:paraId="31382FD5" w14:textId="77777777" w:rsidR="00D62CDC" w:rsidRDefault="00D62CDC" w:rsidP="00D62CDC">
      <w:pPr>
        <w:widowControl w:val="0"/>
        <w:autoSpaceDE w:val="0"/>
        <w:autoSpaceDN w:val="0"/>
        <w:bidi/>
        <w:adjustRightInd w:val="0"/>
        <w:spacing w:after="0" w:line="240" w:lineRule="auto"/>
        <w:rPr>
          <w:rFonts w:ascii="Times New Roman" w:hAnsi="Times New Roman" w:cs="Times New Roman"/>
          <w:color w:val="000000"/>
          <w:sz w:val="20"/>
          <w:szCs w:val="20"/>
          <w:rtl/>
        </w:rPr>
      </w:pPr>
    </w:p>
    <w:p w14:paraId="538FBAB2" w14:textId="77777777" w:rsidR="00D62CDC" w:rsidRDefault="00D62CDC" w:rsidP="00D62CDC">
      <w:pPr>
        <w:widowControl w:val="0"/>
        <w:autoSpaceDE w:val="0"/>
        <w:autoSpaceDN w:val="0"/>
        <w:bidi/>
        <w:adjustRightInd w:val="0"/>
        <w:spacing w:after="0" w:line="240" w:lineRule="auto"/>
        <w:rPr>
          <w:rFonts w:ascii="Times New Roman" w:hAnsi="Times New Roman" w:cs="Times New Roman"/>
          <w:color w:val="000000"/>
          <w:sz w:val="20"/>
          <w:szCs w:val="20"/>
          <w:rtl/>
        </w:rPr>
      </w:pPr>
    </w:p>
    <w:p w14:paraId="4BFA20F8" w14:textId="77777777" w:rsidR="00D62CDC" w:rsidRDefault="00D62CDC" w:rsidP="00D62CDC">
      <w:pPr>
        <w:widowControl w:val="0"/>
        <w:autoSpaceDE w:val="0"/>
        <w:autoSpaceDN w:val="0"/>
        <w:bidi/>
        <w:adjustRightInd w:val="0"/>
        <w:spacing w:after="0" w:line="240" w:lineRule="auto"/>
        <w:rPr>
          <w:rFonts w:ascii="Times New Roman" w:hAnsi="Times New Roman" w:cs="Times New Roman"/>
          <w:color w:val="000000"/>
          <w:sz w:val="20"/>
          <w:szCs w:val="20"/>
          <w:rtl/>
        </w:rPr>
      </w:pPr>
    </w:p>
    <w:p w14:paraId="55CFAFEC" w14:textId="77777777" w:rsidR="00D62CDC" w:rsidRDefault="00D62CDC" w:rsidP="00D62CDC">
      <w:pPr>
        <w:widowControl w:val="0"/>
        <w:autoSpaceDE w:val="0"/>
        <w:autoSpaceDN w:val="0"/>
        <w:bidi/>
        <w:adjustRightInd w:val="0"/>
        <w:spacing w:after="0" w:line="240" w:lineRule="auto"/>
        <w:rPr>
          <w:rFonts w:ascii="Times New Roman" w:hAnsi="Times New Roman" w:cs="Times New Roman"/>
          <w:color w:val="000000"/>
          <w:sz w:val="20"/>
          <w:szCs w:val="20"/>
        </w:rPr>
      </w:pPr>
    </w:p>
    <w:p w14:paraId="1B9CC4CE"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6836E508"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1CFD47B7"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lastRenderedPageBreak/>
        <w:t>السؤال 3. أيٌّ من التدابير التالية اتُخذت لدعم تعليم الفئات الضعيفة (إسكد صفر الى إسكد 3) أثناء الجائحة؟</w:t>
      </w:r>
      <w:r>
        <w:rPr>
          <w:rFonts w:ascii="Times New Roman" w:hAnsi="Times New Roman" w:cs="Times New Roman"/>
          <w:color w:val="000000"/>
          <w:sz w:val="20"/>
          <w:szCs w:val="20"/>
        </w:rPr>
        <w:t xml:space="preserve"> </w:t>
      </w:r>
    </w:p>
    <w:p w14:paraId="3BB4E8DC"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40"/>
        <w:gridCol w:w="1084"/>
        <w:gridCol w:w="1084"/>
        <w:gridCol w:w="1084"/>
        <w:gridCol w:w="1084"/>
        <w:gridCol w:w="1084"/>
      </w:tblGrid>
      <w:tr w:rsidR="003E7E7C" w14:paraId="161224BC" w14:textId="77777777" w:rsidTr="005D294E">
        <w:tblPrEx>
          <w:tblCellMar>
            <w:top w:w="0" w:type="dxa"/>
            <w:bottom w:w="0" w:type="dxa"/>
          </w:tblCellMar>
        </w:tblPrEx>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26560E4C"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E6F534C" w14:textId="77777777" w:rsidR="003E7E7C" w:rsidRDefault="003E7E7C" w:rsidP="000C3421">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tl/>
              </w:rPr>
              <w:t>الأطفال ذوي الإعاقة</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FDB74B6" w14:textId="77777777" w:rsidR="003E7E7C" w:rsidRDefault="003E7E7C" w:rsidP="000C3421">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tl/>
              </w:rPr>
              <w:t xml:space="preserve">الأطفال </w:t>
            </w:r>
            <w:r w:rsidR="000C3421">
              <w:rPr>
                <w:rFonts w:ascii="Times New Roman" w:hAnsi="Times New Roman" w:cs="Times New Roman"/>
                <w:color w:val="000000"/>
                <w:sz w:val="20"/>
                <w:szCs w:val="20"/>
                <w:rtl/>
              </w:rPr>
              <w:t>اللاجئون</w:t>
            </w:r>
            <w:r>
              <w:rPr>
                <w:rFonts w:ascii="Times New Roman" w:hAnsi="Times New Roman" w:cs="Times New Roman"/>
                <w:color w:val="000000"/>
                <w:sz w:val="20"/>
                <w:szCs w:val="20"/>
                <w:rtl/>
              </w:rPr>
              <w:t>/ المهاجرون/ النازحون</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1192563" w14:textId="77777777" w:rsidR="003E7E7C" w:rsidRDefault="003E7E7C" w:rsidP="000C3421">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tl/>
              </w:rPr>
              <w:t>الأقليات العرقية/ المتحدثون بلغات الأقليات</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CBC1470" w14:textId="77777777" w:rsidR="003E7E7C" w:rsidRDefault="003E7E7C" w:rsidP="000C3421">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tl/>
              </w:rPr>
              <w:t>الفتيات</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66905D8" w14:textId="77777777" w:rsidR="003E7E7C" w:rsidRDefault="003E7E7C" w:rsidP="000C3421">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tl/>
              </w:rPr>
              <w:t>فئات سكانية أخرى معرّضة للخطر (مثل الأسر الريفية/ النائية، والأسر المنخفضة الدخل؛ يرجى التحديد)</w:t>
            </w:r>
            <w:r>
              <w:rPr>
                <w:rFonts w:ascii="Times New Roman" w:hAnsi="Times New Roman" w:cs="Times New Roman"/>
                <w:color w:val="000000"/>
                <w:sz w:val="20"/>
                <w:szCs w:val="20"/>
              </w:rPr>
              <w:t>:</w:t>
            </w:r>
          </w:p>
        </w:tc>
      </w:tr>
      <w:tr w:rsidR="003E7E7C" w14:paraId="4779F5A2" w14:textId="77777777" w:rsidTr="005D294E">
        <w:tblPrEx>
          <w:tblCellMar>
            <w:top w:w="0" w:type="dxa"/>
            <w:bottom w:w="0" w:type="dxa"/>
          </w:tblCellMar>
        </w:tblPrEx>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5117FE09"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دعم مالي إضافي للمتعلّمين في المجموعة (أي حصص غذائية يأخذها التلميذ الى المنزل، والتحويلات النقدية)</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07992E3" w14:textId="77777777" w:rsidR="003E7E7C" w:rsidRDefault="003E7E7C" w:rsidP="000C3421">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304CC5A" w14:textId="77777777" w:rsidR="003E7E7C" w:rsidRDefault="003E7E7C" w:rsidP="000C3421">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A209A40" w14:textId="77777777" w:rsidR="003E7E7C" w:rsidRDefault="003E7E7C" w:rsidP="000C3421">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FCA3EF9" w14:textId="77777777" w:rsidR="003E7E7C" w:rsidRDefault="003E7E7C" w:rsidP="000C3421">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CDEB95D" w14:textId="77777777" w:rsidR="003E7E7C" w:rsidRDefault="003E7E7C" w:rsidP="000C3421">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1D2C61C3" w14:textId="77777777" w:rsidTr="005D294E">
        <w:tblPrEx>
          <w:tblCellMar>
            <w:top w:w="0" w:type="dxa"/>
            <w:bottom w:w="0" w:type="dxa"/>
          </w:tblCellMar>
        </w:tblPrEx>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2CD12151"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بذل جهود خاصة لتحسين وصول المتعلّمين إلى البنية التحتية</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DF7F59E" w14:textId="77777777" w:rsidR="003E7E7C" w:rsidRDefault="003E7E7C" w:rsidP="000C3421">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C969C64" w14:textId="77777777" w:rsidR="003E7E7C" w:rsidRDefault="003E7E7C" w:rsidP="000C3421">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8FA9B0C" w14:textId="77777777" w:rsidR="003E7E7C" w:rsidRDefault="003E7E7C" w:rsidP="000C3421">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11AD25B" w14:textId="77777777" w:rsidR="003E7E7C" w:rsidRDefault="003E7E7C" w:rsidP="000C3421">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D04D356" w14:textId="77777777" w:rsidR="003E7E7C" w:rsidRDefault="003E7E7C" w:rsidP="000C3421">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4210ED83" w14:textId="77777777" w:rsidTr="005D294E">
        <w:tblPrEx>
          <w:tblCellMar>
            <w:top w:w="0" w:type="dxa"/>
            <w:bottom w:w="0" w:type="dxa"/>
          </w:tblCellMar>
        </w:tblPrEx>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4AAF2F4F"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أجهزة مدعومة للوصول الى التعليم</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DB6CFC1" w14:textId="77777777" w:rsidR="003E7E7C" w:rsidRDefault="003E7E7C" w:rsidP="000C3421">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94CE1BA" w14:textId="77777777" w:rsidR="003E7E7C" w:rsidRDefault="003E7E7C" w:rsidP="000C3421">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57C6268" w14:textId="77777777" w:rsidR="003E7E7C" w:rsidRDefault="003E7E7C" w:rsidP="000C3421">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FD7EE5A" w14:textId="77777777" w:rsidR="003E7E7C" w:rsidRDefault="003E7E7C" w:rsidP="000C3421">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9DF9982" w14:textId="77777777" w:rsidR="003E7E7C" w:rsidRDefault="003E7E7C" w:rsidP="000C3421">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427E1269" w14:textId="77777777" w:rsidTr="005D294E">
        <w:tblPrEx>
          <w:tblCellMar>
            <w:top w:w="0" w:type="dxa"/>
            <w:bottom w:w="0" w:type="dxa"/>
          </w:tblCellMar>
        </w:tblPrEx>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1E7499E7"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مواد تعلّم مُصمّمة خصيصًا للمجموعة</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A40E830" w14:textId="77777777" w:rsidR="003E7E7C" w:rsidRDefault="003E7E7C" w:rsidP="000C3421">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7187F43" w14:textId="77777777" w:rsidR="003E7E7C" w:rsidRDefault="003E7E7C" w:rsidP="000C3421">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1D6F0B3" w14:textId="77777777" w:rsidR="003E7E7C" w:rsidRDefault="003E7E7C" w:rsidP="000C3421">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DDCE82E" w14:textId="77777777" w:rsidR="003E7E7C" w:rsidRDefault="003E7E7C" w:rsidP="000C3421">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EC40EF0" w14:textId="77777777" w:rsidR="003E7E7C" w:rsidRDefault="003E7E7C" w:rsidP="000C3421">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12EE9382" w14:textId="77777777" w:rsidTr="005D294E">
        <w:tblPrEx>
          <w:tblCellMar>
            <w:top w:w="0" w:type="dxa"/>
            <w:bottom w:w="0" w:type="dxa"/>
          </w:tblCellMar>
        </w:tblPrEx>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79951E7B"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منصّات مرنة وذاتية الوتيرة (منصّات تعلّم غير متزامنة)</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8BF5ACE" w14:textId="77777777" w:rsidR="003E7E7C" w:rsidRDefault="003E7E7C" w:rsidP="000C3421">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00B7013" w14:textId="77777777" w:rsidR="003E7E7C" w:rsidRDefault="003E7E7C" w:rsidP="000C3421">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1D73736" w14:textId="77777777" w:rsidR="003E7E7C" w:rsidRDefault="003E7E7C" w:rsidP="000C3421">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86DCFD5" w14:textId="77777777" w:rsidR="003E7E7C" w:rsidRDefault="003E7E7C" w:rsidP="000C3421">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7CB0795" w14:textId="77777777" w:rsidR="003E7E7C" w:rsidRDefault="003E7E7C" w:rsidP="000C3421">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2BFC2446" w14:textId="77777777" w:rsidTr="005D294E">
        <w:tblPrEx>
          <w:tblCellMar>
            <w:top w:w="0" w:type="dxa"/>
            <w:bottom w:w="0" w:type="dxa"/>
          </w:tblCellMar>
        </w:tblPrEx>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659D946D"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 أعلم</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9540E42" w14:textId="77777777" w:rsidR="003E7E7C" w:rsidRDefault="003E7E7C" w:rsidP="000C3421">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8B3F30F" w14:textId="77777777" w:rsidR="003E7E7C" w:rsidRDefault="003E7E7C" w:rsidP="000C3421">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A8074AC" w14:textId="77777777" w:rsidR="003E7E7C" w:rsidRDefault="003E7E7C" w:rsidP="000C3421">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D08A560" w14:textId="77777777" w:rsidR="003E7E7C" w:rsidRDefault="003E7E7C" w:rsidP="000C3421">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FBD4B3C" w14:textId="77777777" w:rsidR="003E7E7C" w:rsidRDefault="003E7E7C" w:rsidP="000C3421">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020FC450" w14:textId="77777777" w:rsidTr="005D294E">
        <w:tblPrEx>
          <w:tblCellMar>
            <w:top w:w="0" w:type="dxa"/>
            <w:bottom w:w="0" w:type="dxa"/>
          </w:tblCellMar>
        </w:tblPrEx>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0308655A"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 شيء منها</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424F1F4" w14:textId="77777777" w:rsidR="003E7E7C" w:rsidRDefault="003E7E7C" w:rsidP="000C3421">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86309B0" w14:textId="77777777" w:rsidR="003E7E7C" w:rsidRDefault="003E7E7C" w:rsidP="000C3421">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A779303" w14:textId="77777777" w:rsidR="003E7E7C" w:rsidRDefault="003E7E7C" w:rsidP="000C3421">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84F870B" w14:textId="77777777" w:rsidR="003E7E7C" w:rsidRDefault="003E7E7C" w:rsidP="000C3421">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DFCB09A" w14:textId="77777777" w:rsidR="003E7E7C" w:rsidRDefault="003E7E7C" w:rsidP="000C3421">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423F0252" w14:textId="77777777" w:rsidTr="005D294E">
        <w:tblPrEx>
          <w:tblCellMar>
            <w:top w:w="0" w:type="dxa"/>
            <w:bottom w:w="0" w:type="dxa"/>
          </w:tblCellMar>
        </w:tblPrEx>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31EAE5AA"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غيرها (يرجى التحديد)</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B7971DF" w14:textId="77777777" w:rsidR="003E7E7C" w:rsidRDefault="003E7E7C" w:rsidP="000C3421">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D122A97" w14:textId="77777777" w:rsidR="003E7E7C" w:rsidRDefault="003E7E7C" w:rsidP="000C3421">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CF8ADA2" w14:textId="77777777" w:rsidR="003E7E7C" w:rsidRDefault="003E7E7C" w:rsidP="000C3421">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B2A0454" w14:textId="77777777" w:rsidR="003E7E7C" w:rsidRDefault="003E7E7C" w:rsidP="000C3421">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5F4FA9C" w14:textId="77777777" w:rsidR="003E7E7C" w:rsidRDefault="003E7E7C" w:rsidP="000C3421">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bl>
    <w:p w14:paraId="0648E0DB"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36"/>
          <w:szCs w:val="36"/>
        </w:rPr>
      </w:pPr>
    </w:p>
    <w:p w14:paraId="34E6D59A"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غير ذلك، يرجى التحديد</w:t>
      </w:r>
    </w:p>
    <w:p w14:paraId="169D3696"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3E7E7C" w14:paraId="0F71164F" w14:textId="77777777" w:rsidTr="005D294E">
        <w:tblPrEx>
          <w:tblCellMar>
            <w:top w:w="0" w:type="dxa"/>
            <w:bottom w:w="0" w:type="dxa"/>
          </w:tblCellMar>
        </w:tblPrEx>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2843D077"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4CA13301"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5F2E9C08"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1A24C39D"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r>
    </w:tbl>
    <w:p w14:paraId="007197FD"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20E07CBC"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5F1DF823"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4.  ما هي تدابير التواصل/ الدعم التي اتُّخذت لتشجيع الفئات الضعيفة من السكان على العودة إلى المدارس (إسكد صفر الى إسكد 3)؟</w:t>
      </w:r>
      <w:r>
        <w:rPr>
          <w:rFonts w:ascii="Times New Roman" w:hAnsi="Times New Roman" w:cs="Times New Roman"/>
          <w:color w:val="000000"/>
          <w:sz w:val="20"/>
          <w:szCs w:val="20"/>
        </w:rPr>
        <w:t xml:space="preserve">  </w:t>
      </w:r>
    </w:p>
    <w:p w14:paraId="1BC532C4"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40"/>
        <w:gridCol w:w="1084"/>
        <w:gridCol w:w="1084"/>
        <w:gridCol w:w="1084"/>
        <w:gridCol w:w="1084"/>
        <w:gridCol w:w="1084"/>
      </w:tblGrid>
      <w:tr w:rsidR="003E7E7C" w14:paraId="1C2559D4" w14:textId="77777777" w:rsidTr="005D294E">
        <w:tblPrEx>
          <w:tblCellMar>
            <w:top w:w="0" w:type="dxa"/>
            <w:bottom w:w="0" w:type="dxa"/>
          </w:tblCellMar>
        </w:tblPrEx>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7739557A"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D912613" w14:textId="77777777" w:rsidR="003E7E7C" w:rsidRDefault="003E7E7C" w:rsidP="00622A65">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tl/>
              </w:rPr>
              <w:t>الأطفال ذوي الإعاقة</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46E915F" w14:textId="77777777" w:rsidR="003E7E7C" w:rsidRDefault="003E7E7C" w:rsidP="00622A65">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tl/>
              </w:rPr>
              <w:t xml:space="preserve">الأطفال </w:t>
            </w:r>
            <w:r w:rsidR="00622A65">
              <w:rPr>
                <w:rFonts w:ascii="Times New Roman" w:hAnsi="Times New Roman" w:cs="Times New Roman"/>
                <w:color w:val="000000"/>
                <w:sz w:val="20"/>
                <w:szCs w:val="20"/>
                <w:rtl/>
              </w:rPr>
              <w:t>اللاجئون</w:t>
            </w:r>
            <w:r>
              <w:rPr>
                <w:rFonts w:ascii="Times New Roman" w:hAnsi="Times New Roman" w:cs="Times New Roman"/>
                <w:color w:val="000000"/>
                <w:sz w:val="20"/>
                <w:szCs w:val="20"/>
                <w:rtl/>
              </w:rPr>
              <w:t>/ المهاجرون/ النازحون</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0CBEE0F" w14:textId="77777777" w:rsidR="003E7E7C" w:rsidRDefault="003E7E7C" w:rsidP="00622A65">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tl/>
              </w:rPr>
              <w:t>الأقليات العرقية/ المتحدثون بلغات الأقليات</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A789BBA" w14:textId="77777777" w:rsidR="003E7E7C" w:rsidRDefault="003E7E7C" w:rsidP="00622A65">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tl/>
              </w:rPr>
              <w:t>الفتيات</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FFB0616" w14:textId="77777777" w:rsidR="003E7E7C" w:rsidRDefault="003E7E7C" w:rsidP="00622A65">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tl/>
              </w:rPr>
              <w:t>فئات سكانية أخرى معرّضة للخطر (مثل الأسر الريفية/ النائية، والأسر المنخفضة الدخل؛ يرجى التحديد)</w:t>
            </w:r>
            <w:r>
              <w:rPr>
                <w:rFonts w:ascii="Times New Roman" w:hAnsi="Times New Roman" w:cs="Times New Roman"/>
                <w:color w:val="000000"/>
                <w:sz w:val="20"/>
                <w:szCs w:val="20"/>
              </w:rPr>
              <w:t>:</w:t>
            </w:r>
          </w:p>
        </w:tc>
      </w:tr>
      <w:tr w:rsidR="003E7E7C" w14:paraId="2A44D2BA" w14:textId="77777777" w:rsidTr="005D294E">
        <w:tblPrEx>
          <w:tblCellMar>
            <w:top w:w="0" w:type="dxa"/>
            <w:bottom w:w="0" w:type="dxa"/>
          </w:tblCellMar>
        </w:tblPrEx>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5FF3D9B4"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المشاركة المجتمعية لتشجيع العودة إلى المدرسة</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8F3B75E"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8CE56FC"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EEBC01E"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535E5B7"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FBA5466"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2764B15C" w14:textId="77777777" w:rsidTr="005D294E">
        <w:tblPrEx>
          <w:tblCellMar>
            <w:top w:w="0" w:type="dxa"/>
            <w:bottom w:w="0" w:type="dxa"/>
          </w:tblCellMar>
        </w:tblPrEx>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2D550536"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توفير حوافز مالية (مثل الأموال النقدية/ الغذاء/ النقل) أو الإعفاء من الرسوم (مثل الرسوم المدرسية أو رسوم الزيّ المدرسي)</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1B5A1B7"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009ACB2"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E32D985"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FCF8746"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7857EF8"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41F5AFFA" w14:textId="77777777" w:rsidTr="005D294E">
        <w:tblPrEx>
          <w:tblCellMar>
            <w:top w:w="0" w:type="dxa"/>
            <w:bottom w:w="0" w:type="dxa"/>
          </w:tblCellMar>
        </w:tblPrEx>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5CF4D1EA"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آليات مدرسية لتعقّب أولئك الذين لا يعودون إلى المدرسة</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725E064"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31E22C3"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62862C9"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662B1F5"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351BE14"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15F0EEFE" w14:textId="77777777" w:rsidTr="005D294E">
        <w:tblPrEx>
          <w:tblCellMar>
            <w:top w:w="0" w:type="dxa"/>
            <w:bottom w:w="0" w:type="dxa"/>
          </w:tblCellMar>
        </w:tblPrEx>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096CD1D4"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lastRenderedPageBreak/>
              <w:t>استعراض/ مراجعة سياسات الوصول الى التعليم</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EBA7AD9"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3079F96"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68225A5"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9EAF0DA"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526A0BA"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70EBF3F2" w14:textId="77777777" w:rsidTr="005D294E">
        <w:tblPrEx>
          <w:tblCellMar>
            <w:top w:w="0" w:type="dxa"/>
            <w:bottom w:w="0" w:type="dxa"/>
          </w:tblCellMar>
        </w:tblPrEx>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570D3D92"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إجراء تعديلات لضمان الحصول على المياه والنظافة وخدمات الصرف الصحي</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1FFE5D4"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120BD0C"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00156B2"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E679C44"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7E2BFFC"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585F0170" w14:textId="77777777" w:rsidTr="005D294E">
        <w:tblPrEx>
          <w:tblCellMar>
            <w:top w:w="0" w:type="dxa"/>
            <w:bottom w:w="0" w:type="dxa"/>
          </w:tblCellMar>
        </w:tblPrEx>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26FA7D1B"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 أعلم</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29E47C0"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D3393E0"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EBCCD6A"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C2161EE"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7B6BC35"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192B439A" w14:textId="77777777" w:rsidTr="005D294E">
        <w:tblPrEx>
          <w:tblCellMar>
            <w:top w:w="0" w:type="dxa"/>
            <w:bottom w:w="0" w:type="dxa"/>
          </w:tblCellMar>
        </w:tblPrEx>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4FC70AC4"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 شيء منها</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1F4DC51"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9B4E478"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BADAFA7"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1386E44"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CEADCF4"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45866BC4" w14:textId="77777777" w:rsidTr="005D294E">
        <w:tblPrEx>
          <w:tblCellMar>
            <w:top w:w="0" w:type="dxa"/>
            <w:bottom w:w="0" w:type="dxa"/>
          </w:tblCellMar>
        </w:tblPrEx>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2BCD1EF2"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غيرها (يرجى التحديد)</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72905FF"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BD810E7"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B0D6521"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BED7C87"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0CF2335"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bl>
    <w:p w14:paraId="50E10AEE"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646D264C"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غير ذلك، يرجى التحديد</w:t>
      </w:r>
    </w:p>
    <w:p w14:paraId="4A6329A5"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3E7E7C" w14:paraId="6B9B55C3" w14:textId="77777777" w:rsidTr="005D294E">
        <w:tblPrEx>
          <w:tblCellMar>
            <w:top w:w="0" w:type="dxa"/>
            <w:bottom w:w="0" w:type="dxa"/>
          </w:tblCellMar>
        </w:tblPrEx>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59417854"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3FB2231B"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2FF98E90"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13DEF64B"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r>
    </w:tbl>
    <w:p w14:paraId="413614B9"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52C5D2D9"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0A36C047"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717B176A"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1A3E437B" w14:textId="77777777" w:rsidR="003E7E7C" w:rsidRPr="000B4560" w:rsidRDefault="00622A65" w:rsidP="002E40EE">
      <w:pPr>
        <w:widowControl w:val="0"/>
        <w:autoSpaceDE w:val="0"/>
        <w:autoSpaceDN w:val="0"/>
        <w:bidi/>
        <w:adjustRightInd w:val="0"/>
        <w:spacing w:after="0" w:line="240" w:lineRule="auto"/>
        <w:rPr>
          <w:rFonts w:ascii="Times New Roman" w:hAnsi="Times New Roman" w:cs="Times New Roman"/>
          <w:b/>
          <w:bCs/>
          <w:color w:val="000000"/>
          <w:sz w:val="24"/>
          <w:szCs w:val="24"/>
          <w:u w:val="single"/>
        </w:rPr>
      </w:pPr>
      <w:r>
        <w:rPr>
          <w:rFonts w:ascii="Times New Roman" w:hAnsi="Times New Roman" w:cs="Times New Roman"/>
          <w:color w:val="000000"/>
          <w:sz w:val="20"/>
          <w:szCs w:val="20"/>
          <w:rtl/>
        </w:rPr>
        <w:br w:type="page"/>
      </w:r>
      <w:r w:rsidRPr="000B4560">
        <w:rPr>
          <w:rFonts w:ascii="Times New Roman" w:hAnsi="Times New Roman" w:cs="Times New Roman"/>
          <w:b/>
          <w:bCs/>
          <w:color w:val="000000"/>
          <w:sz w:val="24"/>
          <w:szCs w:val="24"/>
          <w:u w:val="single"/>
          <w:rtl/>
        </w:rPr>
        <w:lastRenderedPageBreak/>
        <w:t xml:space="preserve">ب - </w:t>
      </w:r>
      <w:r w:rsidR="003E7E7C" w:rsidRPr="000B4560">
        <w:rPr>
          <w:rFonts w:ascii="Times New Roman" w:hAnsi="Times New Roman" w:cs="Times New Roman"/>
          <w:b/>
          <w:bCs/>
          <w:color w:val="000000"/>
          <w:sz w:val="24"/>
          <w:szCs w:val="24"/>
          <w:u w:val="single"/>
          <w:rtl/>
        </w:rPr>
        <w:t>الوحدات التكميلية</w:t>
      </w:r>
    </w:p>
    <w:p w14:paraId="61AF96D4" w14:textId="77777777" w:rsidR="00622A65" w:rsidRDefault="00622A65" w:rsidP="002E40EE">
      <w:pPr>
        <w:widowControl w:val="0"/>
        <w:autoSpaceDE w:val="0"/>
        <w:autoSpaceDN w:val="0"/>
        <w:bidi/>
        <w:adjustRightInd w:val="0"/>
        <w:spacing w:after="0" w:line="240" w:lineRule="auto"/>
        <w:rPr>
          <w:rFonts w:ascii="Times New Roman" w:hAnsi="Times New Roman" w:cs="Times New Roman"/>
          <w:color w:val="000000"/>
          <w:sz w:val="20"/>
          <w:szCs w:val="20"/>
          <w:rtl/>
        </w:rPr>
      </w:pPr>
    </w:p>
    <w:p w14:paraId="283A385B" w14:textId="77777777" w:rsidR="003E7E7C" w:rsidRPr="00622A65" w:rsidRDefault="003E7E7C" w:rsidP="0087706B">
      <w:pPr>
        <w:widowControl w:val="0"/>
        <w:numPr>
          <w:ilvl w:val="0"/>
          <w:numId w:val="15"/>
        </w:numPr>
        <w:autoSpaceDE w:val="0"/>
        <w:autoSpaceDN w:val="0"/>
        <w:bidi/>
        <w:adjustRightInd w:val="0"/>
        <w:spacing w:after="0" w:line="240" w:lineRule="auto"/>
        <w:rPr>
          <w:rFonts w:ascii="Times New Roman" w:hAnsi="Times New Roman" w:cs="Times New Roman"/>
          <w:b/>
          <w:bCs/>
          <w:color w:val="000000"/>
          <w:sz w:val="20"/>
          <w:szCs w:val="20"/>
        </w:rPr>
      </w:pPr>
      <w:r>
        <w:rPr>
          <w:rFonts w:ascii="Times New Roman" w:hAnsi="Times New Roman" w:cs="Times New Roman"/>
          <w:color w:val="000000"/>
          <w:sz w:val="20"/>
          <w:szCs w:val="20"/>
        </w:rPr>
        <w:t xml:space="preserve"> </w:t>
      </w:r>
      <w:r w:rsidRPr="00622A65">
        <w:rPr>
          <w:rFonts w:ascii="Times New Roman" w:hAnsi="Times New Roman" w:cs="Times New Roman"/>
          <w:b/>
          <w:bCs/>
          <w:color w:val="000000"/>
          <w:sz w:val="24"/>
          <w:szCs w:val="24"/>
          <w:rtl/>
        </w:rPr>
        <w:t>أنظمة توفير التعليم عن بعد</w:t>
      </w:r>
    </w:p>
    <w:p w14:paraId="5C90BFC4"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3819B1B2"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1. إذا كانت استراتيجية البلد الوطنية للتعليم عن بُعد تشمل بثّ الدروس على التلفزيون أو الإذاعة، فما هي نسبة السكّان التي يتمّ الوصول إليها عن طريق التلفزيون والإذاعة؟</w:t>
      </w:r>
    </w:p>
    <w:p w14:paraId="4CC2DE4B"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255"/>
        <w:gridCol w:w="814"/>
        <w:gridCol w:w="813"/>
        <w:gridCol w:w="813"/>
        <w:gridCol w:w="813"/>
        <w:gridCol w:w="813"/>
        <w:gridCol w:w="813"/>
        <w:gridCol w:w="813"/>
        <w:gridCol w:w="813"/>
      </w:tblGrid>
      <w:tr w:rsidR="003E7E7C" w14:paraId="6AD93B8D" w14:textId="77777777" w:rsidTr="005D294E">
        <w:tblPrEx>
          <w:tblCellMar>
            <w:top w:w="0" w:type="dxa"/>
            <w:bottom w:w="0" w:type="dxa"/>
          </w:tblCellMar>
        </w:tblPrEx>
        <w:tc>
          <w:tcPr>
            <w:tcW w:w="3233" w:type="dxa"/>
            <w:tcBorders>
              <w:top w:val="single" w:sz="4" w:space="0" w:color="000000"/>
              <w:left w:val="single" w:sz="4" w:space="0" w:color="000000"/>
              <w:bottom w:val="single" w:sz="4" w:space="0" w:color="000000"/>
              <w:right w:val="single" w:sz="4" w:space="0" w:color="000000"/>
            </w:tcBorders>
            <w:shd w:val="clear" w:color="auto" w:fill="FFFFFF"/>
          </w:tcPr>
          <w:p w14:paraId="6AD6BAE9"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4ACD6A6A" w14:textId="77777777" w:rsidR="003E7E7C" w:rsidRDefault="003E7E7C" w:rsidP="00622A65">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tl/>
              </w:rPr>
              <w:t>أقل من 25٪</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45784265" w14:textId="77777777" w:rsidR="003E7E7C" w:rsidRDefault="003E7E7C" w:rsidP="00622A65">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tl/>
              </w:rPr>
              <w:t>أكثر من 25٪ وأقل من 50٪</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3197E705" w14:textId="77777777" w:rsidR="003E7E7C" w:rsidRDefault="003E7E7C" w:rsidP="00622A65">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tl/>
              </w:rPr>
              <w:t>حوالي نصف السكان</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2B868BDA" w14:textId="77777777" w:rsidR="003E7E7C" w:rsidRDefault="003E7E7C" w:rsidP="00622A65">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tl/>
              </w:rPr>
              <w:t>أكثر من 50٪ ولكن أقل من 75٪</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63AFE649" w14:textId="77777777" w:rsidR="003E7E7C" w:rsidRDefault="003E7E7C" w:rsidP="00622A65">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tl/>
              </w:rPr>
              <w:t>أكثر من 75٪ ولكن ليس كافة السكان</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6E227248" w14:textId="77777777" w:rsidR="003E7E7C" w:rsidRDefault="003E7E7C" w:rsidP="00622A65">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tl/>
              </w:rPr>
              <w:t>كافة السكان</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3A872659" w14:textId="77777777" w:rsidR="003E7E7C" w:rsidRDefault="003E7E7C" w:rsidP="00622A65">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tl/>
              </w:rPr>
              <w:t>لا أعلم</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6DD6F746" w14:textId="77777777" w:rsidR="003E7E7C" w:rsidRDefault="003E7E7C" w:rsidP="00622A65">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tl/>
              </w:rPr>
              <w:t>لا ينطبق</w:t>
            </w:r>
          </w:p>
        </w:tc>
      </w:tr>
      <w:tr w:rsidR="003E7E7C" w14:paraId="04212D35" w14:textId="77777777" w:rsidTr="005D294E">
        <w:tblPrEx>
          <w:tblCellMar>
            <w:top w:w="0" w:type="dxa"/>
            <w:bottom w:w="0" w:type="dxa"/>
          </w:tblCellMar>
        </w:tblPrEx>
        <w:tc>
          <w:tcPr>
            <w:tcW w:w="3233" w:type="dxa"/>
            <w:tcBorders>
              <w:top w:val="single" w:sz="4" w:space="0" w:color="000000"/>
              <w:left w:val="single" w:sz="4" w:space="0" w:color="000000"/>
              <w:bottom w:val="single" w:sz="4" w:space="0" w:color="000000"/>
              <w:right w:val="single" w:sz="4" w:space="0" w:color="000000"/>
            </w:tcBorders>
            <w:shd w:val="clear" w:color="auto" w:fill="FFFFFF"/>
          </w:tcPr>
          <w:p w14:paraId="2ACE8BA2"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مستوى التعليم ما قبل الابتدائي</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50CF7F9F"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435FD253"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4E1492A4"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064A8B47"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74CDD345"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172EEBEA"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7E1D2E92"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40908A94"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5C05B38D" w14:textId="77777777" w:rsidTr="005D294E">
        <w:tblPrEx>
          <w:tblCellMar>
            <w:top w:w="0" w:type="dxa"/>
            <w:bottom w:w="0" w:type="dxa"/>
          </w:tblCellMar>
        </w:tblPrEx>
        <w:tc>
          <w:tcPr>
            <w:tcW w:w="3233" w:type="dxa"/>
            <w:tcBorders>
              <w:top w:val="single" w:sz="4" w:space="0" w:color="000000"/>
              <w:left w:val="single" w:sz="4" w:space="0" w:color="000000"/>
              <w:bottom w:val="single" w:sz="4" w:space="0" w:color="000000"/>
              <w:right w:val="single" w:sz="4" w:space="0" w:color="000000"/>
            </w:tcBorders>
            <w:shd w:val="clear" w:color="auto" w:fill="FFFFFF"/>
          </w:tcPr>
          <w:p w14:paraId="07CFEAC7"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مستوى التعليم الابتدائي</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4E6E8153"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00642D5D"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1E2D04F4"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4023D903"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3A491E2F"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2217BF9A"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041E3836"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165F2B1D"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233C3AF9" w14:textId="77777777" w:rsidTr="005D294E">
        <w:tblPrEx>
          <w:tblCellMar>
            <w:top w:w="0" w:type="dxa"/>
            <w:bottom w:w="0" w:type="dxa"/>
          </w:tblCellMar>
        </w:tblPrEx>
        <w:tc>
          <w:tcPr>
            <w:tcW w:w="3233" w:type="dxa"/>
            <w:tcBorders>
              <w:top w:val="single" w:sz="4" w:space="0" w:color="000000"/>
              <w:left w:val="single" w:sz="4" w:space="0" w:color="000000"/>
              <w:bottom w:val="single" w:sz="4" w:space="0" w:color="000000"/>
              <w:right w:val="single" w:sz="4" w:space="0" w:color="000000"/>
            </w:tcBorders>
            <w:shd w:val="clear" w:color="auto" w:fill="FFFFFF"/>
          </w:tcPr>
          <w:p w14:paraId="61C61504"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المرحلة الأولى من التعليم الثانوي</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072130C5"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1F58A1C7"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26430937"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74C5461D"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4F1FBD25"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0FA822F7"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40520E22"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26F5153B"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56A85AB6" w14:textId="77777777" w:rsidTr="005D294E">
        <w:tblPrEx>
          <w:tblCellMar>
            <w:top w:w="0" w:type="dxa"/>
            <w:bottom w:w="0" w:type="dxa"/>
          </w:tblCellMar>
        </w:tblPrEx>
        <w:tc>
          <w:tcPr>
            <w:tcW w:w="3233" w:type="dxa"/>
            <w:tcBorders>
              <w:top w:val="single" w:sz="4" w:space="0" w:color="000000"/>
              <w:left w:val="single" w:sz="4" w:space="0" w:color="000000"/>
              <w:bottom w:val="single" w:sz="4" w:space="0" w:color="000000"/>
              <w:right w:val="single" w:sz="4" w:space="0" w:color="000000"/>
            </w:tcBorders>
            <w:shd w:val="clear" w:color="auto" w:fill="FFFFFF"/>
          </w:tcPr>
          <w:p w14:paraId="58AF2152"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المرحلة الثانية من التعليم الثانوي</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519E2FD6"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3C9E17E8"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18080017"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05F83FE9"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1FB8810C"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043B7411"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77E06752"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76E8A900" w14:textId="77777777" w:rsidR="003E7E7C" w:rsidRDefault="003E7E7C" w:rsidP="00622A65">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bl>
    <w:p w14:paraId="13ACDFBF"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6A105DE1"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معلومات إضافية إن وجدت</w:t>
      </w:r>
      <w:r w:rsidR="00622A65">
        <w:rPr>
          <w:rFonts w:ascii="Times New Roman" w:hAnsi="Times New Roman" w:cs="Times New Roman"/>
          <w:color w:val="000000"/>
          <w:sz w:val="20"/>
          <w:szCs w:val="20"/>
          <w:rtl/>
        </w:rPr>
        <w:t>:</w:t>
      </w:r>
    </w:p>
    <w:p w14:paraId="10EE631F"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3E7E7C" w14:paraId="76AC4B6D" w14:textId="77777777" w:rsidTr="005D294E">
        <w:tblPrEx>
          <w:tblCellMar>
            <w:top w:w="0" w:type="dxa"/>
            <w:bottom w:w="0" w:type="dxa"/>
          </w:tblCellMar>
        </w:tblPrEx>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245D62B2"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2DA0169D"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7190579A"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497DB597"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r>
    </w:tbl>
    <w:p w14:paraId="4AD6922D"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24B2B2AC"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767D40A8"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2.أ [السياسة] لكلّ فئة من الفئات أدناه، يرجى اختيار من 1 إلى 4 البيان الذي يعكس على أفضل وجه وضع التعلّم الرقمي وتكنولوجيا المعلومات والاتصالات في بلدكم</w:t>
      </w:r>
      <w:r>
        <w:rPr>
          <w:rFonts w:ascii="Times New Roman" w:hAnsi="Times New Roman" w:cs="Times New Roman"/>
          <w:color w:val="000000"/>
          <w:sz w:val="20"/>
          <w:szCs w:val="20"/>
        </w:rPr>
        <w:t>. .</w:t>
      </w:r>
    </w:p>
    <w:p w14:paraId="3E265482" w14:textId="77777777" w:rsidR="003E7E7C" w:rsidRDefault="003E7E7C" w:rsidP="0087706B">
      <w:pPr>
        <w:widowControl w:val="0"/>
        <w:numPr>
          <w:ilvl w:val="0"/>
          <w:numId w:val="33"/>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 توجد سياسة تدعم التعليم الرقمي؛ لم يتم إدخال تكنولوجيا المعلومات والاتصالات في عمليات وأنشطة تعليمية مختارة</w:t>
      </w:r>
    </w:p>
    <w:p w14:paraId="5F84D338" w14:textId="77777777" w:rsidR="003E7E7C" w:rsidRDefault="003E7E7C" w:rsidP="0087706B">
      <w:pPr>
        <w:widowControl w:val="0"/>
        <w:numPr>
          <w:ilvl w:val="0"/>
          <w:numId w:val="33"/>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هناك مشروع سياسة خاص بتكنولوجيا المعلومات والاتصالات في مجال التعليم؛ تمّ دمج بعض تكنولوجيا المعلومات والاتصالات في عمليات وأنشطة تعليمية مختارة</w:t>
      </w:r>
    </w:p>
    <w:p w14:paraId="05A7FCF0" w14:textId="77777777" w:rsidR="003E7E7C" w:rsidRDefault="003E7E7C" w:rsidP="0087706B">
      <w:pPr>
        <w:widowControl w:val="0"/>
        <w:numPr>
          <w:ilvl w:val="0"/>
          <w:numId w:val="33"/>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تم إقرار السياسة المتعلقة بتكنولوجيا المعلومات والاتصالات في مجال التعليم/ يتوفّر مشروع سياسة يُعتبر سياسة فعلية لإدماج تكنولوجيا المعلومات والاتصالات في التعليم في جميع مستوياته</w:t>
      </w:r>
    </w:p>
    <w:p w14:paraId="189F44C1" w14:textId="77777777" w:rsidR="003E7E7C" w:rsidRDefault="003E7E7C" w:rsidP="0087706B">
      <w:pPr>
        <w:widowControl w:val="0"/>
        <w:numPr>
          <w:ilvl w:val="0"/>
          <w:numId w:val="33"/>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تتوفّر توجيهات صريحة في مجال السياسات تتعلق بمواضيع تكنولوجيا المعلومات والاتصالات/ التعليم؛ تُنفّذ تكنولوجيا المعلومات والاتصالات في سياسة التعليم بالكامل وتسعى إلى تحويل بيئات التعلّم، وممارسات التدريس، والعمليات الإدارية بمساعدة تكنولوجيا المعلومات والاتصالات</w:t>
      </w:r>
    </w:p>
    <w:p w14:paraId="311D511E" w14:textId="77777777" w:rsidR="003E7E7C" w:rsidRDefault="003E7E7C" w:rsidP="00622A65">
      <w:pPr>
        <w:widowControl w:val="0"/>
        <w:autoSpaceDE w:val="0"/>
        <w:autoSpaceDN w:val="0"/>
        <w:bidi/>
        <w:adjustRightInd w:val="0"/>
        <w:spacing w:after="0" w:line="240" w:lineRule="auto"/>
        <w:rPr>
          <w:rFonts w:ascii="Times New Roman" w:hAnsi="Times New Roman" w:cs="Times New Roman"/>
          <w:color w:val="000000"/>
          <w:sz w:val="20"/>
          <w:szCs w:val="20"/>
        </w:rPr>
      </w:pPr>
    </w:p>
    <w:p w14:paraId="4CBDBDCB"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2627030B"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41AC7EDC" w14:textId="77777777" w:rsidR="00157C10" w:rsidRDefault="003E7E7C" w:rsidP="00157C10">
      <w:pPr>
        <w:widowControl w:val="0"/>
        <w:autoSpaceDE w:val="0"/>
        <w:autoSpaceDN w:val="0"/>
        <w:bidi/>
        <w:adjustRightInd w:val="0"/>
        <w:spacing w:after="0" w:line="240" w:lineRule="auto"/>
        <w:rPr>
          <w:rFonts w:ascii="Times New Roman" w:hAnsi="Times New Roman" w:cs="Times New Roman"/>
          <w:color w:val="000000"/>
          <w:sz w:val="20"/>
          <w:szCs w:val="20"/>
          <w:rtl/>
        </w:rPr>
      </w:pPr>
      <w:r>
        <w:rPr>
          <w:rFonts w:ascii="Times New Roman" w:hAnsi="Times New Roman" w:cs="Times New Roman"/>
          <w:color w:val="000000"/>
          <w:sz w:val="20"/>
          <w:szCs w:val="20"/>
          <w:rtl/>
        </w:rPr>
        <w:t>السؤال 2.ب [التمويل] لكلّ فئة من الفئات أدناه، يرجى اختيار من 1 إلى 4 البيان الذي يعكس على أفضل وجه وضع التعلّم الرقمي وتكنولوجيا المعلومات والاتصالات في بلدكم</w:t>
      </w:r>
      <w:r>
        <w:rPr>
          <w:rFonts w:ascii="Times New Roman" w:hAnsi="Times New Roman" w:cs="Times New Roman"/>
          <w:color w:val="000000"/>
          <w:sz w:val="20"/>
          <w:szCs w:val="20"/>
        </w:rPr>
        <w:t>.</w:t>
      </w:r>
    </w:p>
    <w:p w14:paraId="118B8ACD" w14:textId="77777777" w:rsidR="003E7E7C" w:rsidRDefault="003E7E7C" w:rsidP="0087706B">
      <w:pPr>
        <w:widowControl w:val="0"/>
        <w:numPr>
          <w:ilvl w:val="0"/>
          <w:numId w:val="34"/>
        </w:numPr>
        <w:tabs>
          <w:tab w:val="clear" w:pos="400"/>
        </w:tabs>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ما من مصروفات عامة أو تتوفّر مصروفات عامة بحدّها الأدنى على تكولوجيا المعلومات والاتصالات/ التعلّم عن بُعد</w:t>
      </w:r>
    </w:p>
    <w:p w14:paraId="31589BE3" w14:textId="77777777" w:rsidR="003E7E7C" w:rsidRDefault="00157C10" w:rsidP="0087706B">
      <w:pPr>
        <w:widowControl w:val="0"/>
        <w:numPr>
          <w:ilvl w:val="0"/>
          <w:numId w:val="34"/>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ت</w:t>
      </w:r>
      <w:r w:rsidR="003E7E7C">
        <w:rPr>
          <w:rFonts w:ascii="Times New Roman" w:hAnsi="Times New Roman" w:cs="Times New Roman"/>
          <w:color w:val="000000"/>
          <w:sz w:val="20"/>
          <w:szCs w:val="20"/>
          <w:rtl/>
        </w:rPr>
        <w:t>توفّر مصروفات عامة عرضية وغير منتظمة على تكنولوجيا المعلومات والاتصالات/ التعلّم عن بُعد</w:t>
      </w:r>
    </w:p>
    <w:p w14:paraId="2F611CE5" w14:textId="77777777" w:rsidR="00157C10" w:rsidRDefault="003E7E7C" w:rsidP="0087706B">
      <w:pPr>
        <w:widowControl w:val="0"/>
        <w:numPr>
          <w:ilvl w:val="0"/>
          <w:numId w:val="34"/>
        </w:numPr>
        <w:autoSpaceDE w:val="0"/>
        <w:autoSpaceDN w:val="0"/>
        <w:bidi/>
        <w:adjustRightInd w:val="0"/>
        <w:spacing w:after="0" w:line="240" w:lineRule="auto"/>
        <w:rPr>
          <w:rFonts w:ascii="Times New Roman" w:hAnsi="Times New Roman" w:cs="Times New Roman"/>
          <w:color w:val="000000"/>
          <w:sz w:val="20"/>
          <w:szCs w:val="20"/>
          <w:rtl/>
        </w:rPr>
      </w:pPr>
      <w:r>
        <w:rPr>
          <w:rFonts w:ascii="Times New Roman" w:hAnsi="Times New Roman" w:cs="Times New Roman"/>
          <w:color w:val="000000"/>
          <w:sz w:val="20"/>
          <w:szCs w:val="20"/>
          <w:rtl/>
        </w:rPr>
        <w:t>هناك مصروفات عامة منتظمة على تكنولوجيا المعلومات والاتصالات/ التعلّم عن بُعد، مخصّصة للبنود المتعلّقة بالبنية التحتية وغير المتعلقة بها</w:t>
      </w:r>
    </w:p>
    <w:p w14:paraId="3B9E5755" w14:textId="77777777" w:rsidR="003E7E7C" w:rsidRDefault="003E7E7C" w:rsidP="0087706B">
      <w:pPr>
        <w:widowControl w:val="0"/>
        <w:numPr>
          <w:ilvl w:val="0"/>
          <w:numId w:val="34"/>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هناك مصروفات عامة إضافية (علاوة على المصروفات العادية) على تكنولوجيا المعلومات والاتصالات/ التعلّم عن بُعد، مخصّصة للبنود المتعلّقة بالبنية التحتية وغير المتعلقة بها</w:t>
      </w:r>
    </w:p>
    <w:p w14:paraId="44891F10"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tl/>
        </w:rPr>
      </w:pPr>
    </w:p>
    <w:p w14:paraId="5B7971B7" w14:textId="77777777" w:rsidR="007063E5" w:rsidRDefault="007063E5" w:rsidP="007063E5">
      <w:pPr>
        <w:widowControl w:val="0"/>
        <w:autoSpaceDE w:val="0"/>
        <w:autoSpaceDN w:val="0"/>
        <w:bidi/>
        <w:adjustRightInd w:val="0"/>
        <w:spacing w:after="0" w:line="240" w:lineRule="auto"/>
        <w:rPr>
          <w:rFonts w:ascii="Times New Roman" w:hAnsi="Times New Roman" w:cs="Times New Roman"/>
          <w:color w:val="000000"/>
          <w:sz w:val="20"/>
          <w:szCs w:val="20"/>
          <w:rtl/>
        </w:rPr>
      </w:pPr>
    </w:p>
    <w:p w14:paraId="5D0C6F91" w14:textId="77777777" w:rsidR="007063E5" w:rsidRDefault="007063E5" w:rsidP="007063E5">
      <w:pPr>
        <w:widowControl w:val="0"/>
        <w:autoSpaceDE w:val="0"/>
        <w:autoSpaceDN w:val="0"/>
        <w:bidi/>
        <w:adjustRightInd w:val="0"/>
        <w:spacing w:after="0" w:line="240" w:lineRule="auto"/>
        <w:rPr>
          <w:rFonts w:ascii="Times New Roman" w:hAnsi="Times New Roman" w:cs="Times New Roman"/>
          <w:color w:val="000000"/>
          <w:sz w:val="20"/>
          <w:szCs w:val="20"/>
        </w:rPr>
      </w:pPr>
    </w:p>
    <w:p w14:paraId="4120F1B5"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27E5730A"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287B08A5"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lastRenderedPageBreak/>
        <w:t>السؤال 2.ج [الشراكات] لكلّ فئة من الفئات أدناه، يرجى اختيار من 1 إلى 4 البيان الذي يعكس على أفضل وجه وضع التعلّم الرقمي وتكنولوجيا المعلومات والاتصالات في بلدكم</w:t>
      </w:r>
      <w:r>
        <w:rPr>
          <w:rFonts w:ascii="Times New Roman" w:hAnsi="Times New Roman" w:cs="Times New Roman"/>
          <w:color w:val="000000"/>
          <w:sz w:val="20"/>
          <w:szCs w:val="20"/>
        </w:rPr>
        <w:t>.</w:t>
      </w:r>
    </w:p>
    <w:p w14:paraId="13077CC2" w14:textId="77777777" w:rsidR="003E7E7C" w:rsidRDefault="003E7E7C" w:rsidP="0087706B">
      <w:pPr>
        <w:widowControl w:val="0"/>
        <w:numPr>
          <w:ilvl w:val="0"/>
          <w:numId w:val="7"/>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 توجد شراكات بين القطاعَين العام والخاص لتمكين مبادرات التعلّم الرقمي أو دعمها</w:t>
      </w:r>
    </w:p>
    <w:p w14:paraId="2149D7A6" w14:textId="77777777" w:rsidR="003E7E7C" w:rsidRDefault="003E7E7C" w:rsidP="0087706B">
      <w:pPr>
        <w:widowControl w:val="0"/>
        <w:numPr>
          <w:ilvl w:val="0"/>
          <w:numId w:val="7"/>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بعض الشراكات بين القطاعَين العام والخاص لتمكين مبادرات التعلّم الرقمي أو دعمها</w:t>
      </w:r>
    </w:p>
    <w:p w14:paraId="28E2C57C" w14:textId="77777777" w:rsidR="003E7E7C" w:rsidRDefault="003E7E7C" w:rsidP="0087706B">
      <w:pPr>
        <w:widowControl w:val="0"/>
        <w:numPr>
          <w:ilvl w:val="0"/>
          <w:numId w:val="7"/>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التزام بتنسيق مبادرات الشراكة بين القطاعَين العام والخاص المتعلقة بالتعلّم الرقمي</w:t>
      </w:r>
    </w:p>
    <w:p w14:paraId="1EBEF925" w14:textId="77777777" w:rsidR="003E7E7C" w:rsidRDefault="003E7E7C" w:rsidP="0087706B">
      <w:pPr>
        <w:widowControl w:val="0"/>
        <w:numPr>
          <w:ilvl w:val="0"/>
          <w:numId w:val="7"/>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التزام صريح بدمج مبادرات الشراكة بين القطاعَين العام والخاص المتعلّقة بالتعلّم الرقمي وتنسيقها ورصدها</w:t>
      </w:r>
    </w:p>
    <w:p w14:paraId="1F68C4C7"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1151D2F3" w14:textId="77777777" w:rsidR="00B10F3A" w:rsidRDefault="00B10F3A" w:rsidP="002E40EE">
      <w:pPr>
        <w:widowControl w:val="0"/>
        <w:autoSpaceDE w:val="0"/>
        <w:autoSpaceDN w:val="0"/>
        <w:bidi/>
        <w:adjustRightInd w:val="0"/>
        <w:spacing w:after="0" w:line="240" w:lineRule="auto"/>
        <w:rPr>
          <w:rFonts w:ascii="Times New Roman" w:hAnsi="Times New Roman" w:cs="Times New Roman"/>
          <w:color w:val="000000"/>
          <w:sz w:val="20"/>
          <w:szCs w:val="20"/>
          <w:rtl/>
        </w:rPr>
      </w:pPr>
    </w:p>
    <w:p w14:paraId="0B1660CA" w14:textId="77777777" w:rsidR="003E7E7C" w:rsidRDefault="003E7E7C" w:rsidP="00B10F3A">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2.د [الرصد والتقييم] لكلّ فئة من الفئات أدناه، يرجى اختيار من 1 إلى 4 البيان الذي يعكس على أفضل وجه وضع التعلّم الرقمي وتكنولوجيا المعلومات والاتصالات في بلدكم</w:t>
      </w:r>
      <w:r>
        <w:rPr>
          <w:rFonts w:ascii="Times New Roman" w:hAnsi="Times New Roman" w:cs="Times New Roman"/>
          <w:color w:val="000000"/>
          <w:sz w:val="20"/>
          <w:szCs w:val="20"/>
        </w:rPr>
        <w:t>.</w:t>
      </w:r>
    </w:p>
    <w:p w14:paraId="748BD4CF" w14:textId="77777777" w:rsidR="003E7E7C" w:rsidRDefault="003E7E7C" w:rsidP="0087706B">
      <w:pPr>
        <w:widowControl w:val="0"/>
        <w:numPr>
          <w:ilvl w:val="0"/>
          <w:numId w:val="8"/>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 يتوفّر أي رصد أو يتوفّر بحدّه الأدنى؛ ومتى توفّر الرصد، يكون غير منتظم وغير مكتمل ويتعلّق بشكل رئيس بالوصول الى البنية التحتية؛ لا يُقاس تأثير التعلّم عن بُعد</w:t>
      </w:r>
    </w:p>
    <w:p w14:paraId="33700894" w14:textId="77777777" w:rsidR="003E7E7C" w:rsidRDefault="003E7E7C" w:rsidP="0087706B">
      <w:pPr>
        <w:widowControl w:val="0"/>
        <w:numPr>
          <w:ilvl w:val="0"/>
          <w:numId w:val="8"/>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 xml:space="preserve">يركّز الرصد </w:t>
      </w:r>
      <w:r w:rsidR="00B10F3A">
        <w:rPr>
          <w:rFonts w:ascii="Times New Roman" w:hAnsi="Times New Roman" w:cs="Times New Roman"/>
          <w:color w:val="000000"/>
          <w:sz w:val="20"/>
          <w:szCs w:val="20"/>
          <w:rtl/>
        </w:rPr>
        <w:t>بمعظمه</w:t>
      </w:r>
      <w:r>
        <w:rPr>
          <w:rFonts w:ascii="Times New Roman" w:hAnsi="Times New Roman" w:cs="Times New Roman"/>
          <w:color w:val="000000"/>
          <w:sz w:val="20"/>
          <w:szCs w:val="20"/>
          <w:rtl/>
        </w:rPr>
        <w:t xml:space="preserve"> على المدخلات؛ يُقاس تأثير التعلّم عن بُعد بشكل غير منتظم؛ تتعلق معظم قياسات التأثير بالتغيير في المواقف والتصورات إزاء التغيرات في النشاط</w:t>
      </w:r>
    </w:p>
    <w:p w14:paraId="6C05E783" w14:textId="77777777" w:rsidR="003E7E7C" w:rsidRDefault="003E7E7C" w:rsidP="0087706B">
      <w:pPr>
        <w:widowControl w:val="0"/>
        <w:numPr>
          <w:ilvl w:val="0"/>
          <w:numId w:val="8"/>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هناك رصد منتظم لمدخلات النظام؛ يقاس تأثير التعلّم عن بُعد بانتظام؛ تتعلق بعض القياسات بمخرجات التعلم؛ يتم تنفيذ بعض أنشطة الرصد والتقييم المستقلة المنتظمة أو المنهجية للتعلّم عن بُعد</w:t>
      </w:r>
    </w:p>
    <w:p w14:paraId="398F6CF3" w14:textId="77777777" w:rsidR="003E7E7C" w:rsidRDefault="003E7E7C" w:rsidP="0087706B">
      <w:pPr>
        <w:widowControl w:val="0"/>
        <w:numPr>
          <w:ilvl w:val="0"/>
          <w:numId w:val="8"/>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يتوفّر نظام قوي للرصد والتقييم لقياس استخدام التعلّم عن بُعد وتأثيره، بما في ذلك مخرجات التعلّم؛ تستند الخيارات والقرارات في مجال السياسات التي تتعلّق بالتعلّم عن بُعد إلى الأدلة؛ تُعدّ وظيفة الرصد والتقييم مستقلة عن وظيفة منفذي المشاريع</w:t>
      </w:r>
    </w:p>
    <w:p w14:paraId="4E537088"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7210EB78"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0E26412D" w14:textId="77777777" w:rsidR="003E7E7C" w:rsidRDefault="00915BA6"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br w:type="page"/>
      </w:r>
    </w:p>
    <w:p w14:paraId="6C9F0215" w14:textId="77777777" w:rsidR="003E7E7C" w:rsidRPr="00915BA6" w:rsidRDefault="003E7E7C" w:rsidP="002E40EE">
      <w:pPr>
        <w:widowControl w:val="0"/>
        <w:autoSpaceDE w:val="0"/>
        <w:autoSpaceDN w:val="0"/>
        <w:bidi/>
        <w:adjustRightInd w:val="0"/>
        <w:spacing w:after="0" w:line="240" w:lineRule="auto"/>
        <w:rPr>
          <w:rFonts w:ascii="Times New Roman" w:hAnsi="Times New Roman" w:cs="Times New Roman"/>
          <w:b/>
          <w:bCs/>
          <w:color w:val="000000"/>
          <w:sz w:val="24"/>
          <w:szCs w:val="24"/>
        </w:rPr>
      </w:pPr>
      <w:r w:rsidRPr="00915BA6">
        <w:rPr>
          <w:rFonts w:ascii="Times New Roman" w:hAnsi="Times New Roman" w:cs="Times New Roman"/>
          <w:b/>
          <w:bCs/>
          <w:color w:val="000000"/>
          <w:sz w:val="24"/>
          <w:szCs w:val="24"/>
        </w:rPr>
        <w:t>11.</w:t>
      </w:r>
      <w:r w:rsidRPr="00915BA6">
        <w:rPr>
          <w:rFonts w:ascii="Times New Roman" w:hAnsi="Times New Roman" w:cs="Times New Roman"/>
          <w:b/>
          <w:bCs/>
          <w:color w:val="000000"/>
          <w:sz w:val="24"/>
          <w:szCs w:val="24"/>
        </w:rPr>
        <w:tab/>
      </w:r>
      <w:r w:rsidRPr="00915BA6">
        <w:rPr>
          <w:rFonts w:ascii="Times New Roman" w:hAnsi="Times New Roman" w:cs="Times New Roman"/>
          <w:b/>
          <w:bCs/>
          <w:color w:val="000000"/>
          <w:sz w:val="24"/>
          <w:szCs w:val="24"/>
          <w:rtl/>
        </w:rPr>
        <w:t>البروتوكولات/ المبادئ التوجيهية الصحية للوقاية من فيروس كوفيد-19 ومكافحته</w:t>
      </w:r>
    </w:p>
    <w:p w14:paraId="2B1FDC50"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0053A622"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24191B41"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1. هل أصدرت أو أقرّت وزارة التعليم أي مبادئ توجيهية وتدابير محدّدة تتعلّق بالصحة والنظافة للمدارس؟</w:t>
      </w:r>
    </w:p>
    <w:p w14:paraId="7237493B" w14:textId="77777777" w:rsidR="003E7E7C" w:rsidRDefault="003E7E7C" w:rsidP="0087706B">
      <w:pPr>
        <w:widowControl w:val="0"/>
        <w:numPr>
          <w:ilvl w:val="0"/>
          <w:numId w:val="35"/>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نعم</w:t>
      </w:r>
    </w:p>
    <w:p w14:paraId="4E0142A3" w14:textId="77777777" w:rsidR="003E7E7C" w:rsidRDefault="003E7E7C" w:rsidP="0087706B">
      <w:pPr>
        <w:widowControl w:val="0"/>
        <w:numPr>
          <w:ilvl w:val="0"/>
          <w:numId w:val="35"/>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w:t>
      </w:r>
    </w:p>
    <w:p w14:paraId="216637C4" w14:textId="77777777" w:rsidR="003E7E7C" w:rsidRDefault="003E7E7C" w:rsidP="0087706B">
      <w:pPr>
        <w:widowControl w:val="0"/>
        <w:numPr>
          <w:ilvl w:val="0"/>
          <w:numId w:val="35"/>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 ينطبق إذ تقع مسؤولية وضع المبادئ التوجيهية الصحية على عاتق وحدات إدارية أخرى</w:t>
      </w:r>
    </w:p>
    <w:p w14:paraId="697617CB" w14:textId="77777777" w:rsidR="003E7E7C" w:rsidRDefault="003E7E7C" w:rsidP="0087706B">
      <w:pPr>
        <w:widowControl w:val="0"/>
        <w:numPr>
          <w:ilvl w:val="0"/>
          <w:numId w:val="35"/>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 أعلم</w:t>
      </w:r>
    </w:p>
    <w:p w14:paraId="727BAC6C"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0D9297BC" w14:textId="77777777" w:rsidR="00D548FE" w:rsidRDefault="00D548FE" w:rsidP="002E40EE">
      <w:pPr>
        <w:widowControl w:val="0"/>
        <w:autoSpaceDE w:val="0"/>
        <w:autoSpaceDN w:val="0"/>
        <w:bidi/>
        <w:adjustRightInd w:val="0"/>
        <w:spacing w:after="0" w:line="240" w:lineRule="auto"/>
        <w:rPr>
          <w:rFonts w:ascii="Times New Roman" w:hAnsi="Times New Roman" w:cs="Times New Roman"/>
          <w:color w:val="000000"/>
          <w:sz w:val="20"/>
          <w:szCs w:val="20"/>
          <w:rtl/>
        </w:rPr>
      </w:pPr>
    </w:p>
    <w:p w14:paraId="4BD3BB5F" w14:textId="77777777" w:rsidR="003E7E7C" w:rsidRDefault="00D548FE" w:rsidP="00D548F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 xml:space="preserve">إذا </w:t>
      </w:r>
      <w:r w:rsidRPr="00D548FE">
        <w:rPr>
          <w:rFonts w:ascii="Times New Roman" w:hAnsi="Times New Roman" w:cs="Times New Roman"/>
          <w:color w:val="000000"/>
          <w:sz w:val="20"/>
          <w:szCs w:val="20"/>
          <w:rtl/>
        </w:rPr>
        <w:t xml:space="preserve">كانت الإجابة على السؤال 1 </w:t>
      </w:r>
      <w:r>
        <w:rPr>
          <w:rFonts w:ascii="Times New Roman" w:hAnsi="Times New Roman" w:cs="Times New Roman"/>
          <w:color w:val="000000"/>
          <w:sz w:val="20"/>
          <w:szCs w:val="20"/>
          <w:rtl/>
        </w:rPr>
        <w:t>"</w:t>
      </w:r>
      <w:r w:rsidRPr="00D548FE">
        <w:rPr>
          <w:rFonts w:ascii="Times New Roman" w:hAnsi="Times New Roman" w:cs="Times New Roman"/>
          <w:color w:val="000000"/>
          <w:sz w:val="20"/>
          <w:szCs w:val="20"/>
          <w:rtl/>
        </w:rPr>
        <w:t>نعم</w:t>
      </w:r>
      <w:r>
        <w:rPr>
          <w:rFonts w:ascii="Times New Roman" w:hAnsi="Times New Roman" w:cs="Times New Roman"/>
          <w:color w:val="000000"/>
          <w:sz w:val="20"/>
          <w:szCs w:val="20"/>
          <w:rtl/>
        </w:rPr>
        <w:t>"</w:t>
      </w:r>
      <w:r w:rsidRPr="00D548FE">
        <w:rPr>
          <w:rFonts w:ascii="Times New Roman" w:hAnsi="Times New Roman" w:cs="Times New Roman"/>
          <w:color w:val="000000"/>
          <w:sz w:val="20"/>
          <w:szCs w:val="20"/>
          <w:rtl/>
        </w:rPr>
        <w:t>، يرجى الإجابة على السؤال</w:t>
      </w:r>
      <w:r>
        <w:rPr>
          <w:rFonts w:ascii="Times New Roman" w:hAnsi="Times New Roman" w:cs="Times New Roman"/>
          <w:color w:val="000000"/>
          <w:sz w:val="20"/>
          <w:szCs w:val="20"/>
          <w:rtl/>
        </w:rPr>
        <w:t xml:space="preserve"> 2</w:t>
      </w:r>
      <w:r w:rsidRPr="00D548FE">
        <w:rPr>
          <w:rFonts w:ascii="Times New Roman" w:hAnsi="Times New Roman" w:cs="Times New Roman"/>
          <w:color w:val="000000"/>
          <w:sz w:val="20"/>
          <w:szCs w:val="20"/>
          <w:rtl/>
        </w:rPr>
        <w:t xml:space="preserve"> وإلا ف</w:t>
      </w:r>
      <w:r>
        <w:rPr>
          <w:rFonts w:ascii="Times New Roman" w:hAnsi="Times New Roman" w:cs="Times New Roman"/>
          <w:color w:val="000000"/>
          <w:sz w:val="20"/>
          <w:szCs w:val="20"/>
          <w:rtl/>
        </w:rPr>
        <w:t>الرجاء الانتقال</w:t>
      </w:r>
      <w:r w:rsidRPr="00D548FE">
        <w:rPr>
          <w:rFonts w:ascii="Times New Roman" w:hAnsi="Times New Roman" w:cs="Times New Roman"/>
          <w:color w:val="000000"/>
          <w:sz w:val="20"/>
          <w:szCs w:val="20"/>
          <w:rtl/>
        </w:rPr>
        <w:t xml:space="preserve"> إلى السؤال 3.</w:t>
      </w:r>
    </w:p>
    <w:p w14:paraId="14C80E92"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59E3AF75"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 xml:space="preserve">السؤال 2. ما الذي تغطّيه هذه </w:t>
      </w:r>
      <w:r w:rsidR="00D548FE">
        <w:rPr>
          <w:rFonts w:ascii="Times New Roman" w:hAnsi="Times New Roman" w:cs="Times New Roman"/>
          <w:color w:val="000000"/>
          <w:sz w:val="20"/>
          <w:szCs w:val="20"/>
          <w:rtl/>
        </w:rPr>
        <w:t>المبادئ</w:t>
      </w:r>
      <w:r>
        <w:rPr>
          <w:rFonts w:ascii="Times New Roman" w:hAnsi="Times New Roman" w:cs="Times New Roman"/>
          <w:color w:val="000000"/>
          <w:sz w:val="20"/>
          <w:szCs w:val="20"/>
          <w:rtl/>
        </w:rPr>
        <w:t xml:space="preserve"> التوجيهية؟ [الرجاء اختيار كل ما ينطبق] </w:t>
      </w:r>
    </w:p>
    <w:p w14:paraId="0ECF1318" w14:textId="77777777" w:rsidR="003E7E7C" w:rsidRDefault="003E7E7C" w:rsidP="0087706B">
      <w:pPr>
        <w:widowControl w:val="0"/>
        <w:numPr>
          <w:ilvl w:val="0"/>
          <w:numId w:val="36"/>
        </w:numPr>
        <w:tabs>
          <w:tab w:val="left" w:pos="360"/>
        </w:tabs>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تعزيز التباعد الجسدي</w:t>
      </w:r>
    </w:p>
    <w:p w14:paraId="391C2F4D" w14:textId="77777777" w:rsidR="003E7E7C" w:rsidRDefault="003E7E7C" w:rsidP="0087706B">
      <w:pPr>
        <w:widowControl w:val="0"/>
        <w:numPr>
          <w:ilvl w:val="0"/>
          <w:numId w:val="36"/>
        </w:numPr>
        <w:tabs>
          <w:tab w:val="left" w:pos="360"/>
        </w:tabs>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تعزيز ممارسات غسل اليدين بالماء والصابون أو بمعقّم يدين يحتوي على سبيرتو</w:t>
      </w:r>
    </w:p>
    <w:p w14:paraId="094F5D91" w14:textId="77777777" w:rsidR="003E7E7C" w:rsidRDefault="003E7E7C" w:rsidP="0087706B">
      <w:pPr>
        <w:widowControl w:val="0"/>
        <w:numPr>
          <w:ilvl w:val="0"/>
          <w:numId w:val="36"/>
        </w:numPr>
        <w:tabs>
          <w:tab w:val="left" w:pos="360"/>
        </w:tabs>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تعزيز نظافة الجهاز التنفّسي (مثل استخدام الكمامات)</w:t>
      </w:r>
    </w:p>
    <w:p w14:paraId="44C526D1" w14:textId="77777777" w:rsidR="003E7E7C" w:rsidRDefault="003E7E7C" w:rsidP="0087706B">
      <w:pPr>
        <w:widowControl w:val="0"/>
        <w:numPr>
          <w:ilvl w:val="0"/>
          <w:numId w:val="36"/>
        </w:numPr>
        <w:tabs>
          <w:tab w:val="left" w:pos="360"/>
        </w:tabs>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تحسين مرافق غسل اليدين</w:t>
      </w:r>
    </w:p>
    <w:p w14:paraId="5A6F0108" w14:textId="77777777" w:rsidR="003E7E7C" w:rsidRDefault="003E7E7C" w:rsidP="0087706B">
      <w:pPr>
        <w:widowControl w:val="0"/>
        <w:numPr>
          <w:ilvl w:val="0"/>
          <w:numId w:val="36"/>
        </w:numPr>
        <w:tabs>
          <w:tab w:val="left" w:pos="360"/>
        </w:tabs>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زيادة تنظيف وتعقيم أسطح ومعدات تحضير الطعام ومناولته</w:t>
      </w:r>
    </w:p>
    <w:p w14:paraId="6F877954" w14:textId="77777777" w:rsidR="003E7E7C" w:rsidRDefault="003E7E7C" w:rsidP="0087706B">
      <w:pPr>
        <w:widowControl w:val="0"/>
        <w:numPr>
          <w:ilvl w:val="0"/>
          <w:numId w:val="36"/>
        </w:numPr>
        <w:tabs>
          <w:tab w:val="left" w:pos="360"/>
        </w:tabs>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تحسين إدارة النفايات المُعدية</w:t>
      </w:r>
    </w:p>
    <w:p w14:paraId="3B467B29" w14:textId="77777777" w:rsidR="003E7E7C" w:rsidRDefault="003E7E7C" w:rsidP="0087706B">
      <w:pPr>
        <w:widowControl w:val="0"/>
        <w:numPr>
          <w:ilvl w:val="0"/>
          <w:numId w:val="36"/>
        </w:numPr>
        <w:tabs>
          <w:tab w:val="left" w:pos="360"/>
        </w:tabs>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العزلة الذاتية للموظفين والطلاب الذين المعرضين / المصابين</w:t>
      </w:r>
    </w:p>
    <w:p w14:paraId="19EFA040" w14:textId="77777777" w:rsidR="003E7E7C" w:rsidRDefault="003E7E7C" w:rsidP="0087706B">
      <w:pPr>
        <w:widowControl w:val="0"/>
        <w:numPr>
          <w:ilvl w:val="0"/>
          <w:numId w:val="36"/>
        </w:numPr>
        <w:tabs>
          <w:tab w:val="left" w:pos="360"/>
        </w:tabs>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فحص الحرارة في المدرسة</w:t>
      </w:r>
    </w:p>
    <w:p w14:paraId="18E36E40" w14:textId="77777777" w:rsidR="003E7E7C" w:rsidRDefault="003E7E7C" w:rsidP="0087706B">
      <w:pPr>
        <w:widowControl w:val="0"/>
        <w:numPr>
          <w:ilvl w:val="0"/>
          <w:numId w:val="36"/>
        </w:numPr>
        <w:tabs>
          <w:tab w:val="left" w:pos="360"/>
        </w:tabs>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إجراء اختبار لكشف كوفيد-19 في المدارس</w:t>
      </w:r>
    </w:p>
    <w:p w14:paraId="68094D29" w14:textId="77777777" w:rsidR="003E7E7C" w:rsidRDefault="003E7E7C" w:rsidP="0087706B">
      <w:pPr>
        <w:widowControl w:val="0"/>
        <w:numPr>
          <w:ilvl w:val="0"/>
          <w:numId w:val="36"/>
        </w:numPr>
        <w:tabs>
          <w:tab w:val="left" w:pos="360"/>
        </w:tabs>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تتبّع الموظفين والتلاميذ المصابين/ المعرّضين لكوفيد-19</w:t>
      </w:r>
    </w:p>
    <w:p w14:paraId="47E21BC6" w14:textId="77777777" w:rsidR="003E7E7C" w:rsidRDefault="003E7E7C" w:rsidP="0087706B">
      <w:pPr>
        <w:widowControl w:val="0"/>
        <w:numPr>
          <w:ilvl w:val="0"/>
          <w:numId w:val="36"/>
        </w:numPr>
        <w:tabs>
          <w:tab w:val="left" w:pos="360"/>
        </w:tabs>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استمارة / تطبيق الفحص الذاتي</w:t>
      </w:r>
    </w:p>
    <w:p w14:paraId="48505AC3" w14:textId="77777777" w:rsidR="003E7E7C" w:rsidRDefault="003E7E7C" w:rsidP="0087706B">
      <w:pPr>
        <w:widowControl w:val="0"/>
        <w:numPr>
          <w:ilvl w:val="0"/>
          <w:numId w:val="36"/>
        </w:numPr>
        <w:tabs>
          <w:tab w:val="left" w:pos="360"/>
        </w:tabs>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غيرها: يرجى تحديد ما إذا كانت المبادئ التوجيهية تتضمّن عناصر أخرى</w:t>
      </w:r>
      <w:r>
        <w:rPr>
          <w:rFonts w:ascii="Times New Roman" w:hAnsi="Times New Roman" w:cs="Times New Roman"/>
          <w:color w:val="000000"/>
          <w:sz w:val="20"/>
          <w:szCs w:val="20"/>
        </w:rPr>
        <w:t xml:space="preserve">  _____________________</w:t>
      </w:r>
    </w:p>
    <w:p w14:paraId="4DB6D0E4"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7978A3CD"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2430DBAC"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غير ذلك (يرجى التحديد)</w:t>
      </w:r>
    </w:p>
    <w:p w14:paraId="0168140E"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3E7E7C" w14:paraId="18CD8521" w14:textId="77777777" w:rsidTr="005D294E">
        <w:tblPrEx>
          <w:tblCellMar>
            <w:top w:w="0" w:type="dxa"/>
            <w:bottom w:w="0" w:type="dxa"/>
          </w:tblCellMar>
        </w:tblPrEx>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10D603E7"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7D606BD7"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771601EA"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22545855"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r>
    </w:tbl>
    <w:p w14:paraId="1F790B12"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01AA8158"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0530AB3E"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37262BB0"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2. أ كيف يتمّ رصد تطبيق هذه المبادئ التوجيهية؟ [الرجاء اختيار كل ما ينطبق]</w:t>
      </w:r>
    </w:p>
    <w:p w14:paraId="4E66D851" w14:textId="77777777" w:rsidR="003E7E7C" w:rsidRDefault="003E7E7C" w:rsidP="0087706B">
      <w:pPr>
        <w:widowControl w:val="0"/>
        <w:numPr>
          <w:ilvl w:val="0"/>
          <w:numId w:val="37"/>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المسوحات الوطنية أو دون الوطنية</w:t>
      </w:r>
    </w:p>
    <w:p w14:paraId="5A8580BA" w14:textId="77777777" w:rsidR="003E7E7C" w:rsidRDefault="003E7E7C" w:rsidP="0087706B">
      <w:pPr>
        <w:widowControl w:val="0"/>
        <w:numPr>
          <w:ilvl w:val="0"/>
          <w:numId w:val="37"/>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عمليات التفتيش من قبل مسؤولي التعليم و / أو الصحة الوطنية أو دون الوطنية</w:t>
      </w:r>
    </w:p>
    <w:p w14:paraId="4EA84F96" w14:textId="77777777" w:rsidR="003E7E7C" w:rsidRDefault="003E7E7C" w:rsidP="0087706B">
      <w:pPr>
        <w:widowControl w:val="0"/>
        <w:numPr>
          <w:ilvl w:val="0"/>
          <w:numId w:val="37"/>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عمليات التفتيش من قبل مسؤولي التعليم و / أو الصحة المحليين</w:t>
      </w:r>
    </w:p>
    <w:p w14:paraId="2A021C8A" w14:textId="77777777" w:rsidR="003E7E7C" w:rsidRDefault="003E7E7C" w:rsidP="0087706B">
      <w:pPr>
        <w:widowControl w:val="0"/>
        <w:numPr>
          <w:ilvl w:val="0"/>
          <w:numId w:val="37"/>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من خلال لجنة مدرسية</w:t>
      </w:r>
    </w:p>
    <w:p w14:paraId="2E0D94F4" w14:textId="77777777" w:rsidR="003E7E7C" w:rsidRDefault="003E7E7C" w:rsidP="0087706B">
      <w:pPr>
        <w:widowControl w:val="0"/>
        <w:numPr>
          <w:ilvl w:val="0"/>
          <w:numId w:val="37"/>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غير ذلك (يرجى التحديد)</w:t>
      </w:r>
    </w:p>
    <w:p w14:paraId="5A181EAB" w14:textId="77777777" w:rsidR="003E7E7C" w:rsidRDefault="003E7E7C" w:rsidP="0087706B">
      <w:pPr>
        <w:widowControl w:val="0"/>
        <w:numPr>
          <w:ilvl w:val="0"/>
          <w:numId w:val="37"/>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 توجد مراقبة لتطبيق إرشادات الصحة والنظافة</w:t>
      </w:r>
      <w:r w:rsidR="00447384">
        <w:rPr>
          <w:rFonts w:ascii="Times New Roman" w:hAnsi="Times New Roman" w:cs="Times New Roman"/>
          <w:color w:val="000000"/>
          <w:sz w:val="20"/>
          <w:szCs w:val="20"/>
          <w:rtl/>
        </w:rPr>
        <w:t xml:space="preserve"> - </w:t>
      </w:r>
      <w:r w:rsidR="00447384">
        <w:rPr>
          <w:rFonts w:ascii="Times New Roman" w:hAnsi="Times New Roman" w:cs="Times New Roman"/>
          <w:color w:val="000000"/>
          <w:sz w:val="20"/>
          <w:szCs w:val="20"/>
          <w:rtl/>
          <w:lang w:bidi="ar-LB"/>
        </w:rPr>
        <w:t>إ</w:t>
      </w:r>
      <w:r>
        <w:rPr>
          <w:rFonts w:ascii="Times New Roman" w:hAnsi="Times New Roman" w:cs="Times New Roman"/>
          <w:color w:val="000000"/>
          <w:sz w:val="20"/>
          <w:szCs w:val="20"/>
          <w:rtl/>
        </w:rPr>
        <w:t>نتقل إلى السؤال 2.ج</w:t>
      </w:r>
    </w:p>
    <w:p w14:paraId="6A5D71A4"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1DDD9385"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58712138" w14:textId="77777777" w:rsidR="003E7E7C" w:rsidRPr="00447384"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07143B43"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غير ذلك (يرجى التحديد)</w:t>
      </w:r>
    </w:p>
    <w:p w14:paraId="2E322B9E"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3E7E7C" w14:paraId="7B62C010" w14:textId="77777777" w:rsidTr="005D294E">
        <w:tblPrEx>
          <w:tblCellMar>
            <w:top w:w="0" w:type="dxa"/>
            <w:bottom w:w="0" w:type="dxa"/>
          </w:tblCellMar>
        </w:tblPrEx>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55C021AA"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46D86BB9"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77A9606F"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37E5866C"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r>
    </w:tbl>
    <w:p w14:paraId="166F160F"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3EADF4D2"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2. ب إذا توفّرت معلومات عن الرصد، ما هي نسبة المدارس أو المؤسّسات التعليمية الأخرى التي تنفّذ المبادئ التوجيهية للصحة والنظافة؟</w:t>
      </w:r>
    </w:p>
    <w:p w14:paraId="3295FF0C" w14:textId="77777777" w:rsidR="003E7E7C" w:rsidRDefault="003E7E7C" w:rsidP="0087706B">
      <w:pPr>
        <w:widowControl w:val="0"/>
        <w:numPr>
          <w:ilvl w:val="0"/>
          <w:numId w:val="38"/>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أقل من 25٪</w:t>
      </w:r>
    </w:p>
    <w:p w14:paraId="3F663245" w14:textId="77777777" w:rsidR="00447384" w:rsidRDefault="003E7E7C" w:rsidP="0087706B">
      <w:pPr>
        <w:widowControl w:val="0"/>
        <w:numPr>
          <w:ilvl w:val="0"/>
          <w:numId w:val="38"/>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أكثر من 25٪ ولكن أقل من 50٪</w:t>
      </w:r>
    </w:p>
    <w:p w14:paraId="4EA362C6" w14:textId="77777777" w:rsidR="003E7E7C" w:rsidRDefault="003E7E7C" w:rsidP="00447384">
      <w:pPr>
        <w:widowControl w:val="0"/>
        <w:numPr>
          <w:ilvl w:val="0"/>
          <w:numId w:val="38"/>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حوالي نصف المدارس</w:t>
      </w:r>
    </w:p>
    <w:p w14:paraId="6D111A5F" w14:textId="77777777" w:rsidR="003E7E7C" w:rsidRDefault="003E7E7C" w:rsidP="0087706B">
      <w:pPr>
        <w:widowControl w:val="0"/>
        <w:numPr>
          <w:ilvl w:val="0"/>
          <w:numId w:val="38"/>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أكثر من 50٪ ولكن أقل من 75٪</w:t>
      </w:r>
    </w:p>
    <w:p w14:paraId="442DA38D" w14:textId="77777777" w:rsidR="003E7E7C" w:rsidRDefault="003E7E7C" w:rsidP="0087706B">
      <w:pPr>
        <w:widowControl w:val="0"/>
        <w:numPr>
          <w:ilvl w:val="0"/>
          <w:numId w:val="38"/>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أكثر من 75٪ ولكن ليس كل المدارس</w:t>
      </w:r>
    </w:p>
    <w:p w14:paraId="25E82793" w14:textId="77777777" w:rsidR="003E7E7C" w:rsidRDefault="003E7E7C" w:rsidP="0087706B">
      <w:pPr>
        <w:widowControl w:val="0"/>
        <w:numPr>
          <w:ilvl w:val="0"/>
          <w:numId w:val="38"/>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كافة المدارس</w:t>
      </w:r>
    </w:p>
    <w:p w14:paraId="5642F397" w14:textId="77777777" w:rsidR="003E7E7C" w:rsidRDefault="003E7E7C" w:rsidP="0087706B">
      <w:pPr>
        <w:widowControl w:val="0"/>
        <w:numPr>
          <w:ilvl w:val="0"/>
          <w:numId w:val="38"/>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غير معروف / غير مرصود</w:t>
      </w:r>
    </w:p>
    <w:p w14:paraId="6187C2BE" w14:textId="77777777" w:rsidR="003E7E7C" w:rsidRDefault="003E7E7C" w:rsidP="0087706B">
      <w:pPr>
        <w:widowControl w:val="0"/>
        <w:numPr>
          <w:ilvl w:val="0"/>
          <w:numId w:val="38"/>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 ينطبق</w:t>
      </w:r>
    </w:p>
    <w:p w14:paraId="3046D987"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2913D61A"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2. ج ما هي التحديات والعقبات التي تعترض تنفيذ التدابير المحددة؟ [الرجاء اختيار كل ما ينطبق]</w:t>
      </w:r>
    </w:p>
    <w:p w14:paraId="790976EA" w14:textId="77777777" w:rsidR="003E7E7C" w:rsidRDefault="003E7E7C" w:rsidP="0087706B">
      <w:pPr>
        <w:widowControl w:val="0"/>
        <w:numPr>
          <w:ilvl w:val="0"/>
          <w:numId w:val="39"/>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عدم التزام الجمهور بالسلامة</w:t>
      </w:r>
    </w:p>
    <w:p w14:paraId="7B23D62E" w14:textId="77777777" w:rsidR="003E7E7C" w:rsidRDefault="003E7E7C" w:rsidP="0087706B">
      <w:pPr>
        <w:widowControl w:val="0"/>
        <w:numPr>
          <w:ilvl w:val="0"/>
          <w:numId w:val="39"/>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ثقافة السلامة السيئة</w:t>
      </w:r>
    </w:p>
    <w:p w14:paraId="28DCA78F" w14:textId="77777777" w:rsidR="003E7E7C" w:rsidRDefault="003E7E7C" w:rsidP="0087706B">
      <w:pPr>
        <w:widowControl w:val="0"/>
        <w:numPr>
          <w:ilvl w:val="0"/>
          <w:numId w:val="39"/>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غياب الالتزام الإداري والدعم على مستوى المجتمعات المحلية</w:t>
      </w:r>
    </w:p>
    <w:p w14:paraId="3414F4BD" w14:textId="77777777" w:rsidR="003E7E7C" w:rsidRDefault="003E7E7C" w:rsidP="0087706B">
      <w:pPr>
        <w:widowControl w:val="0"/>
        <w:numPr>
          <w:ilvl w:val="0"/>
          <w:numId w:val="39"/>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عدم وجود تطبيق صارم للوائح منظمة الصحة العالمية</w:t>
      </w:r>
    </w:p>
    <w:p w14:paraId="22FDBDB2" w14:textId="77777777" w:rsidR="003E7E7C" w:rsidRDefault="003E7E7C" w:rsidP="0087706B">
      <w:pPr>
        <w:widowControl w:val="0"/>
        <w:numPr>
          <w:ilvl w:val="0"/>
          <w:numId w:val="39"/>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الافتقار إلى الموارد اللازمة لتنفيذ تدابير الصحة العامة والتدابير الاجتماعية</w:t>
      </w:r>
    </w:p>
    <w:p w14:paraId="7B6310A1" w14:textId="77777777" w:rsidR="003E7E7C" w:rsidRDefault="003E7E7C" w:rsidP="0087706B">
      <w:pPr>
        <w:widowControl w:val="0"/>
        <w:numPr>
          <w:ilvl w:val="0"/>
          <w:numId w:val="39"/>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الافتقار إلى المرافق الطبية على مستوى المجتمع المحلي</w:t>
      </w:r>
    </w:p>
    <w:p w14:paraId="2281EED2" w14:textId="77777777" w:rsidR="003E7E7C" w:rsidRDefault="003E7E7C" w:rsidP="0087706B">
      <w:pPr>
        <w:widowControl w:val="0"/>
        <w:numPr>
          <w:ilvl w:val="0"/>
          <w:numId w:val="39"/>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عدم وجود خدمات من الباب للباب خلال فترة الحجر الصحي</w:t>
      </w:r>
    </w:p>
    <w:p w14:paraId="6DB3AB5A" w14:textId="77777777" w:rsidR="003E7E7C" w:rsidRDefault="003E7E7C" w:rsidP="0087706B">
      <w:pPr>
        <w:widowControl w:val="0"/>
        <w:numPr>
          <w:ilvl w:val="0"/>
          <w:numId w:val="39"/>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عدم التواصل السليم بين المستشارين الصحيين والجمهور</w:t>
      </w:r>
    </w:p>
    <w:p w14:paraId="20C19D53" w14:textId="77777777" w:rsidR="003E7E7C" w:rsidRDefault="003E7E7C" w:rsidP="0087706B">
      <w:pPr>
        <w:widowControl w:val="0"/>
        <w:numPr>
          <w:ilvl w:val="0"/>
          <w:numId w:val="39"/>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عدم وجود سياسات حكومية</w:t>
      </w:r>
    </w:p>
    <w:p w14:paraId="3EBD35EB" w14:textId="77777777" w:rsidR="003E7E7C" w:rsidRDefault="003E7E7C" w:rsidP="0087706B">
      <w:pPr>
        <w:widowControl w:val="0"/>
        <w:numPr>
          <w:ilvl w:val="0"/>
          <w:numId w:val="39"/>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الوصم العام</w:t>
      </w:r>
    </w:p>
    <w:p w14:paraId="7BCA5E1F" w14:textId="77777777" w:rsidR="003E7E7C" w:rsidRDefault="003E7E7C" w:rsidP="0087706B">
      <w:pPr>
        <w:widowControl w:val="0"/>
        <w:numPr>
          <w:ilvl w:val="0"/>
          <w:numId w:val="39"/>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 أعلم</w:t>
      </w:r>
    </w:p>
    <w:p w14:paraId="1D89BEBB" w14:textId="77777777" w:rsidR="003E7E7C" w:rsidRDefault="003E7E7C" w:rsidP="0087706B">
      <w:pPr>
        <w:widowControl w:val="0"/>
        <w:numPr>
          <w:ilvl w:val="0"/>
          <w:numId w:val="39"/>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غير ذلك (يرجى التحديد)</w:t>
      </w:r>
    </w:p>
    <w:p w14:paraId="4866BBF6"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2845B6C4"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غير ذلك (يرجى التحديد)</w:t>
      </w:r>
    </w:p>
    <w:p w14:paraId="15815459"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3E7E7C" w14:paraId="081E358F" w14:textId="77777777" w:rsidTr="005D294E">
        <w:tblPrEx>
          <w:tblCellMar>
            <w:top w:w="0" w:type="dxa"/>
            <w:bottom w:w="0" w:type="dxa"/>
          </w:tblCellMar>
        </w:tblPrEx>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1D8D9753"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5BF31F72"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190A3F85"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39338265"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r>
    </w:tbl>
    <w:p w14:paraId="09F972C3"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41B46514"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4096799F"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3. هل تتوفّر الموارد والسلع (مثل الصابون والكمامات) والبنية التحتية (مثل المياه النظيفة ومرافق المياه وخدمات الصرف الصحي والنظافة للجميع) الكافية لضمان سلامة المتعلّمين وجميع موظّفي المدارس؟</w:t>
      </w:r>
    </w:p>
    <w:p w14:paraId="67C49BEE" w14:textId="77777777" w:rsidR="003E7E7C" w:rsidRDefault="003E7E7C" w:rsidP="0087706B">
      <w:pPr>
        <w:widowControl w:val="0"/>
        <w:numPr>
          <w:ilvl w:val="0"/>
          <w:numId w:val="9"/>
        </w:numPr>
        <w:tabs>
          <w:tab w:val="clear" w:pos="400"/>
        </w:tabs>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نعم</w:t>
      </w:r>
    </w:p>
    <w:p w14:paraId="7C9EEB20" w14:textId="77777777" w:rsidR="003E7E7C" w:rsidRDefault="003E7E7C" w:rsidP="0087706B">
      <w:pPr>
        <w:widowControl w:val="0"/>
        <w:numPr>
          <w:ilvl w:val="0"/>
          <w:numId w:val="9"/>
        </w:numPr>
        <w:tabs>
          <w:tab w:val="clear" w:pos="400"/>
        </w:tabs>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w:t>
      </w:r>
    </w:p>
    <w:p w14:paraId="77AF1984" w14:textId="77777777" w:rsidR="003E7E7C" w:rsidRDefault="003E7E7C" w:rsidP="0087706B">
      <w:pPr>
        <w:widowControl w:val="0"/>
        <w:numPr>
          <w:ilvl w:val="0"/>
          <w:numId w:val="9"/>
        </w:numPr>
        <w:tabs>
          <w:tab w:val="clear" w:pos="400"/>
        </w:tabs>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 أعلم</w:t>
      </w:r>
    </w:p>
    <w:p w14:paraId="1372D691"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379E24A9"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3. أ كيف يتم تمويل الموارد اللازمة لسلامة المتعلّمين وموظفي المدارس؟ [الرجاء اختيار كل ما ينطبق]</w:t>
      </w:r>
    </w:p>
    <w:p w14:paraId="48F132C6" w14:textId="77777777" w:rsidR="003E7E7C" w:rsidRDefault="003E7E7C" w:rsidP="0087706B">
      <w:pPr>
        <w:widowControl w:val="0"/>
        <w:numPr>
          <w:ilvl w:val="0"/>
          <w:numId w:val="40"/>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الجهات المانحة الخارجية</w:t>
      </w:r>
    </w:p>
    <w:p w14:paraId="6835A56D" w14:textId="77777777" w:rsidR="003E7E7C" w:rsidRDefault="003E7E7C" w:rsidP="0087706B">
      <w:pPr>
        <w:widowControl w:val="0"/>
        <w:numPr>
          <w:ilvl w:val="0"/>
          <w:numId w:val="40"/>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مخصصات إضافية من الحكومة</w:t>
      </w:r>
    </w:p>
    <w:p w14:paraId="6D183C15" w14:textId="77777777" w:rsidR="003E7E7C" w:rsidRDefault="003E7E7C" w:rsidP="0087706B">
      <w:pPr>
        <w:widowControl w:val="0"/>
        <w:numPr>
          <w:ilvl w:val="0"/>
          <w:numId w:val="40"/>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إعادة تخصيص الموارد ضمن ميزانية التعليم</w:t>
      </w:r>
    </w:p>
    <w:p w14:paraId="55C5EAA3" w14:textId="77777777" w:rsidR="003E7E7C" w:rsidRDefault="003E7E7C" w:rsidP="0087706B">
      <w:pPr>
        <w:widowControl w:val="0"/>
        <w:numPr>
          <w:ilvl w:val="0"/>
          <w:numId w:val="40"/>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إعادة تخصيص ميزانية الحكومة عبر الوزارات</w:t>
      </w:r>
    </w:p>
    <w:p w14:paraId="24C7568B" w14:textId="77777777" w:rsidR="003E7E7C" w:rsidRDefault="003E7E7C" w:rsidP="0087706B">
      <w:pPr>
        <w:widowControl w:val="0"/>
        <w:numPr>
          <w:ilvl w:val="0"/>
          <w:numId w:val="40"/>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 أعلم</w:t>
      </w:r>
    </w:p>
    <w:p w14:paraId="0E4FD87C" w14:textId="77777777" w:rsidR="003E7E7C" w:rsidRDefault="003E7E7C" w:rsidP="0087706B">
      <w:pPr>
        <w:widowControl w:val="0"/>
        <w:numPr>
          <w:ilvl w:val="0"/>
          <w:numId w:val="40"/>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غير ذلك (يرجى التحديد)</w:t>
      </w:r>
    </w:p>
    <w:p w14:paraId="2830B330"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6F56FD5E"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غير ذلك (يرجى التحديد)</w:t>
      </w:r>
    </w:p>
    <w:p w14:paraId="7743038B"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3E7E7C" w14:paraId="43603DA8" w14:textId="77777777" w:rsidTr="005D294E">
        <w:tblPrEx>
          <w:tblCellMar>
            <w:top w:w="0" w:type="dxa"/>
            <w:bottom w:w="0" w:type="dxa"/>
          </w:tblCellMar>
        </w:tblPrEx>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60EBEA33"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5584865C"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58235D79"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5FC5D3EE"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r>
    </w:tbl>
    <w:p w14:paraId="5E2A3AF5"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1524BC8C"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tl/>
        </w:rPr>
      </w:pPr>
      <w:r>
        <w:rPr>
          <w:rFonts w:ascii="Times New Roman" w:hAnsi="Times New Roman" w:cs="Times New Roman"/>
          <w:color w:val="000000"/>
          <w:sz w:val="20"/>
          <w:szCs w:val="20"/>
          <w:rtl/>
        </w:rPr>
        <w:t>السؤال 4. أيٌّ من التدابير التالية لضمان صحة التلاميذ/المتعلمين وسلامتهم في رحلتهم من وإلى المدرسة مشمولة في خطط إعادة فتح المدارس/ يجري تنفيذها مع إعادة فتح المدارس؟ [الرجاء اختيار كل ما ينطبق]</w:t>
      </w:r>
    </w:p>
    <w:p w14:paraId="3D61FDC8" w14:textId="77777777" w:rsidR="00EF1643" w:rsidRDefault="00EF1643" w:rsidP="00EF1643">
      <w:pPr>
        <w:widowControl w:val="0"/>
        <w:autoSpaceDE w:val="0"/>
        <w:autoSpaceDN w:val="0"/>
        <w:bidi/>
        <w:adjustRightInd w:val="0"/>
        <w:spacing w:after="0" w:line="240" w:lineRule="auto"/>
        <w:rPr>
          <w:rFonts w:ascii="Times New Roman" w:hAnsi="Times New Roman" w:cs="Times New Roman"/>
          <w:color w:val="000000"/>
          <w:sz w:val="20"/>
          <w:szCs w:val="20"/>
        </w:rPr>
      </w:pPr>
    </w:p>
    <w:p w14:paraId="7351C0F6" w14:textId="77777777" w:rsidR="003E7E7C" w:rsidRDefault="003E7E7C" w:rsidP="0087706B">
      <w:pPr>
        <w:widowControl w:val="0"/>
        <w:numPr>
          <w:ilvl w:val="0"/>
          <w:numId w:val="41"/>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إشراك المجتمع المدرسي بأكمله في وقت مبكر وبصورة متكرّرة لتطوير القواعد والإجراءات والأدوار الآيلة إلى دعم رحلة آمنة إلى المدرسة وللتواصل بشأنها ولتنسيقها</w:t>
      </w:r>
    </w:p>
    <w:p w14:paraId="22649F5F" w14:textId="77777777" w:rsidR="003E7E7C" w:rsidRDefault="003E7E7C" w:rsidP="0087706B">
      <w:pPr>
        <w:widowControl w:val="0"/>
        <w:numPr>
          <w:ilvl w:val="0"/>
          <w:numId w:val="41"/>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ضمان التباعد الجسدي أثناء مغادرة وسائل النقل والصعود اليها</w:t>
      </w:r>
    </w:p>
    <w:p w14:paraId="0942B8B0" w14:textId="77777777" w:rsidR="003E7E7C" w:rsidRDefault="003E7E7C" w:rsidP="0087706B">
      <w:pPr>
        <w:widowControl w:val="0"/>
        <w:numPr>
          <w:ilvl w:val="0"/>
          <w:numId w:val="41"/>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إعطاء الأولوية للنقل النشط من دون سيارة لدعم التباعد الجسدي</w:t>
      </w:r>
    </w:p>
    <w:p w14:paraId="5FB3DBC0" w14:textId="77777777" w:rsidR="003E7E7C" w:rsidRDefault="003E7E7C" w:rsidP="0087706B">
      <w:pPr>
        <w:widowControl w:val="0"/>
        <w:numPr>
          <w:ilvl w:val="0"/>
          <w:numId w:val="41"/>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جعل الانتقال الى/ من المدرسة مشيًا أو على الدراجة أو الدراجة النارية الصغيرة (سكوتر) أو في كرسي متحرك آمنًا</w:t>
      </w:r>
    </w:p>
    <w:p w14:paraId="12024E36" w14:textId="77777777" w:rsidR="003E7E7C" w:rsidRDefault="003E7E7C" w:rsidP="0087706B">
      <w:pPr>
        <w:widowControl w:val="0"/>
        <w:numPr>
          <w:ilvl w:val="0"/>
          <w:numId w:val="41"/>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مساعدة الطلاب الذين يأتون على الدراجة أو الدراجة النارية الصغيرة (سكوتر) على اتباع البروتوكولات</w:t>
      </w:r>
    </w:p>
    <w:p w14:paraId="7D7F31F3" w14:textId="77777777" w:rsidR="003E7E7C" w:rsidRDefault="003E7E7C" w:rsidP="0087706B">
      <w:pPr>
        <w:widowControl w:val="0"/>
        <w:numPr>
          <w:ilvl w:val="0"/>
          <w:numId w:val="41"/>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الحدّ من استخدام المركبات الخاصة</w:t>
      </w:r>
    </w:p>
    <w:p w14:paraId="13AC2A4C" w14:textId="77777777" w:rsidR="003E7E7C" w:rsidRDefault="003E7E7C" w:rsidP="0087706B">
      <w:pPr>
        <w:widowControl w:val="0"/>
        <w:numPr>
          <w:ilvl w:val="0"/>
          <w:numId w:val="41"/>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اعتبار الباصات المدرسية بمثابة امتداد لقاعة الدراسة (من حيث تنفيذ بروتوكولات الصحة والنظافة ذاتها)</w:t>
      </w:r>
    </w:p>
    <w:p w14:paraId="4EDF5231" w14:textId="77777777" w:rsidR="003E7E7C" w:rsidRDefault="003E7E7C" w:rsidP="0087706B">
      <w:pPr>
        <w:widowControl w:val="0"/>
        <w:numPr>
          <w:ilvl w:val="0"/>
          <w:numId w:val="41"/>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تعزيز السلامة والنظافة في وسائل النقل العام والمشترك</w:t>
      </w:r>
    </w:p>
    <w:p w14:paraId="6860FE8F" w14:textId="77777777" w:rsidR="003E7E7C" w:rsidRDefault="003E7E7C" w:rsidP="0087706B">
      <w:pPr>
        <w:widowControl w:val="0"/>
        <w:numPr>
          <w:ilvl w:val="0"/>
          <w:numId w:val="41"/>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ضمان المساواة في الانتقال من / إلى المدرسة للسكان المهمشين</w:t>
      </w:r>
    </w:p>
    <w:p w14:paraId="6C12AF34" w14:textId="77777777" w:rsidR="003E7E7C" w:rsidRDefault="003E7E7C" w:rsidP="0087706B">
      <w:pPr>
        <w:widowControl w:val="0"/>
        <w:numPr>
          <w:ilvl w:val="0"/>
          <w:numId w:val="41"/>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أيا من التدابير المذكورة أعلاه</w:t>
      </w:r>
    </w:p>
    <w:p w14:paraId="23D85661" w14:textId="77777777" w:rsidR="003E7E7C" w:rsidRDefault="003E7E7C" w:rsidP="0087706B">
      <w:pPr>
        <w:widowControl w:val="0"/>
        <w:numPr>
          <w:ilvl w:val="0"/>
          <w:numId w:val="41"/>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 أعلم</w:t>
      </w:r>
    </w:p>
    <w:p w14:paraId="3D767DB6"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05C18AFC"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6CFD8D2E"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5. هل اتُخذت أي تدابير للحدّ من تأثير إغلاق المدارس على رفاه التلاميذ؟ يرجى تحديد كافة التدابير التي تنطبق</w:t>
      </w:r>
      <w:r>
        <w:rPr>
          <w:rFonts w:ascii="Times New Roman" w:hAnsi="Times New Roman" w:cs="Times New Roman"/>
          <w:color w:val="000000"/>
          <w:sz w:val="20"/>
          <w:szCs w:val="20"/>
        </w:rPr>
        <w:t>:</w:t>
      </w:r>
    </w:p>
    <w:p w14:paraId="561E2149"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08"/>
        <w:gridCol w:w="1952"/>
      </w:tblGrid>
      <w:tr w:rsidR="003E7E7C" w14:paraId="406ABA4C" w14:textId="77777777" w:rsidTr="005D294E">
        <w:tblPrEx>
          <w:tblCellMar>
            <w:top w:w="0" w:type="dxa"/>
            <w:bottom w:w="0" w:type="dxa"/>
          </w:tblCellMar>
        </w:tblPrEx>
        <w:tc>
          <w:tcPr>
            <w:tcW w:w="7760" w:type="dxa"/>
            <w:tcBorders>
              <w:top w:val="single" w:sz="4" w:space="0" w:color="000000"/>
              <w:left w:val="single" w:sz="4" w:space="0" w:color="000000"/>
              <w:bottom w:val="single" w:sz="4" w:space="0" w:color="000000"/>
              <w:right w:val="single" w:sz="4" w:space="0" w:color="000000"/>
            </w:tcBorders>
            <w:shd w:val="clear" w:color="auto" w:fill="FFFFFF"/>
          </w:tcPr>
          <w:p w14:paraId="5CEFC5DC"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c>
          <w:tcPr>
            <w:tcW w:w="1940" w:type="dxa"/>
            <w:tcBorders>
              <w:top w:val="single" w:sz="4" w:space="0" w:color="000000"/>
              <w:left w:val="single" w:sz="4" w:space="0" w:color="000000"/>
              <w:bottom w:val="single" w:sz="4" w:space="0" w:color="000000"/>
              <w:right w:val="single" w:sz="4" w:space="0" w:color="000000"/>
            </w:tcBorders>
            <w:shd w:val="clear" w:color="auto" w:fill="FFFFFF"/>
          </w:tcPr>
          <w:p w14:paraId="758668AD" w14:textId="77777777" w:rsidR="003E7E7C" w:rsidRDefault="003E7E7C" w:rsidP="00D7732F">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tl/>
              </w:rPr>
              <w:t>الرجاء اختيار كل ما ينطبق</w:t>
            </w:r>
          </w:p>
        </w:tc>
      </w:tr>
      <w:tr w:rsidR="003E7E7C" w14:paraId="209044F1" w14:textId="77777777" w:rsidTr="005D294E">
        <w:tblPrEx>
          <w:tblCellMar>
            <w:top w:w="0" w:type="dxa"/>
            <w:bottom w:w="0" w:type="dxa"/>
          </w:tblCellMar>
        </w:tblPrEx>
        <w:tc>
          <w:tcPr>
            <w:tcW w:w="7760" w:type="dxa"/>
            <w:tcBorders>
              <w:top w:val="single" w:sz="4" w:space="0" w:color="000000"/>
              <w:left w:val="single" w:sz="4" w:space="0" w:color="000000"/>
              <w:bottom w:val="single" w:sz="4" w:space="0" w:color="000000"/>
              <w:right w:val="single" w:sz="4" w:space="0" w:color="000000"/>
            </w:tcBorders>
            <w:shd w:val="clear" w:color="auto" w:fill="FFFFFF"/>
          </w:tcPr>
          <w:p w14:paraId="5979BC6A"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دعم الصحة النفسية-الاجتماعية والعقلية للمتعلمين (مثل الاستشارة عبر الإنترنت)</w:t>
            </w:r>
          </w:p>
        </w:tc>
        <w:tc>
          <w:tcPr>
            <w:tcW w:w="1940" w:type="dxa"/>
            <w:tcBorders>
              <w:top w:val="single" w:sz="4" w:space="0" w:color="000000"/>
              <w:left w:val="single" w:sz="4" w:space="0" w:color="000000"/>
              <w:bottom w:val="single" w:sz="4" w:space="0" w:color="000000"/>
              <w:right w:val="single" w:sz="4" w:space="0" w:color="000000"/>
            </w:tcBorders>
            <w:shd w:val="clear" w:color="auto" w:fill="FFFFFF"/>
          </w:tcPr>
          <w:p w14:paraId="2E3E214D" w14:textId="77777777" w:rsidR="003E7E7C" w:rsidRDefault="003E7E7C" w:rsidP="00D7732F">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052D143D" w14:textId="77777777" w:rsidTr="005D294E">
        <w:tblPrEx>
          <w:tblCellMar>
            <w:top w:w="0" w:type="dxa"/>
            <w:bottom w:w="0" w:type="dxa"/>
          </w:tblCellMar>
        </w:tblPrEx>
        <w:tc>
          <w:tcPr>
            <w:tcW w:w="7760" w:type="dxa"/>
            <w:tcBorders>
              <w:top w:val="single" w:sz="4" w:space="0" w:color="000000"/>
              <w:left w:val="single" w:sz="4" w:space="0" w:color="000000"/>
              <w:bottom w:val="single" w:sz="4" w:space="0" w:color="000000"/>
              <w:right w:val="single" w:sz="4" w:space="0" w:color="000000"/>
            </w:tcBorders>
            <w:shd w:val="clear" w:color="auto" w:fill="FFFFFF"/>
          </w:tcPr>
          <w:p w14:paraId="59B18D58"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خدمات إضافية لحماية الطفل</w:t>
            </w:r>
          </w:p>
        </w:tc>
        <w:tc>
          <w:tcPr>
            <w:tcW w:w="1940" w:type="dxa"/>
            <w:tcBorders>
              <w:top w:val="single" w:sz="4" w:space="0" w:color="000000"/>
              <w:left w:val="single" w:sz="4" w:space="0" w:color="000000"/>
              <w:bottom w:val="single" w:sz="4" w:space="0" w:color="000000"/>
              <w:right w:val="single" w:sz="4" w:space="0" w:color="000000"/>
            </w:tcBorders>
            <w:shd w:val="clear" w:color="auto" w:fill="FFFFFF"/>
          </w:tcPr>
          <w:p w14:paraId="0B8840DD" w14:textId="77777777" w:rsidR="003E7E7C" w:rsidRDefault="003E7E7C" w:rsidP="00D7732F">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5A7E4319" w14:textId="77777777" w:rsidTr="005D294E">
        <w:tblPrEx>
          <w:tblCellMar>
            <w:top w:w="0" w:type="dxa"/>
            <w:bottom w:w="0" w:type="dxa"/>
          </w:tblCellMar>
        </w:tblPrEx>
        <w:tc>
          <w:tcPr>
            <w:tcW w:w="7760" w:type="dxa"/>
            <w:tcBorders>
              <w:top w:val="single" w:sz="4" w:space="0" w:color="000000"/>
              <w:left w:val="single" w:sz="4" w:space="0" w:color="000000"/>
              <w:bottom w:val="single" w:sz="4" w:space="0" w:color="000000"/>
              <w:right w:val="single" w:sz="4" w:space="0" w:color="000000"/>
            </w:tcBorders>
            <w:shd w:val="clear" w:color="auto" w:fill="FFFFFF"/>
          </w:tcPr>
          <w:p w14:paraId="2D6E133F"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تقديم الدعم لمواجهة الانقطاع في خدمات الوجبات المدرسية (مثل توزيع الوجبات وبنوك الأغذية والقسائم)</w:t>
            </w:r>
          </w:p>
        </w:tc>
        <w:tc>
          <w:tcPr>
            <w:tcW w:w="1940" w:type="dxa"/>
            <w:tcBorders>
              <w:top w:val="single" w:sz="4" w:space="0" w:color="000000"/>
              <w:left w:val="single" w:sz="4" w:space="0" w:color="000000"/>
              <w:bottom w:val="single" w:sz="4" w:space="0" w:color="000000"/>
              <w:right w:val="single" w:sz="4" w:space="0" w:color="000000"/>
            </w:tcBorders>
            <w:shd w:val="clear" w:color="auto" w:fill="FFFFFF"/>
          </w:tcPr>
          <w:p w14:paraId="72E51C5E" w14:textId="77777777" w:rsidR="003E7E7C" w:rsidRDefault="003E7E7C" w:rsidP="00D7732F">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35EA6347" w14:textId="77777777" w:rsidTr="005D294E">
        <w:tblPrEx>
          <w:tblCellMar>
            <w:top w:w="0" w:type="dxa"/>
            <w:bottom w:w="0" w:type="dxa"/>
          </w:tblCellMar>
        </w:tblPrEx>
        <w:tc>
          <w:tcPr>
            <w:tcW w:w="7760" w:type="dxa"/>
            <w:tcBorders>
              <w:top w:val="single" w:sz="4" w:space="0" w:color="000000"/>
              <w:left w:val="single" w:sz="4" w:space="0" w:color="000000"/>
              <w:bottom w:val="single" w:sz="4" w:space="0" w:color="000000"/>
              <w:right w:val="single" w:sz="4" w:space="0" w:color="000000"/>
            </w:tcBorders>
            <w:shd w:val="clear" w:color="auto" w:fill="FFFFFF"/>
          </w:tcPr>
          <w:p w14:paraId="38E10726"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مكالمات منتظمة من المعلمين أو مديري المدارس</w:t>
            </w:r>
          </w:p>
        </w:tc>
        <w:tc>
          <w:tcPr>
            <w:tcW w:w="1940" w:type="dxa"/>
            <w:tcBorders>
              <w:top w:val="single" w:sz="4" w:space="0" w:color="000000"/>
              <w:left w:val="single" w:sz="4" w:space="0" w:color="000000"/>
              <w:bottom w:val="single" w:sz="4" w:space="0" w:color="000000"/>
              <w:right w:val="single" w:sz="4" w:space="0" w:color="000000"/>
            </w:tcBorders>
            <w:shd w:val="clear" w:color="auto" w:fill="FFFFFF"/>
          </w:tcPr>
          <w:p w14:paraId="2BDC1A51" w14:textId="77777777" w:rsidR="003E7E7C" w:rsidRDefault="003E7E7C" w:rsidP="00D7732F">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6008678F" w14:textId="77777777" w:rsidTr="005D294E">
        <w:tblPrEx>
          <w:tblCellMar>
            <w:top w:w="0" w:type="dxa"/>
            <w:bottom w:w="0" w:type="dxa"/>
          </w:tblCellMar>
        </w:tblPrEx>
        <w:tc>
          <w:tcPr>
            <w:tcW w:w="7760" w:type="dxa"/>
            <w:tcBorders>
              <w:top w:val="single" w:sz="4" w:space="0" w:color="000000"/>
              <w:left w:val="single" w:sz="4" w:space="0" w:color="000000"/>
              <w:bottom w:val="single" w:sz="4" w:space="0" w:color="000000"/>
              <w:right w:val="single" w:sz="4" w:space="0" w:color="000000"/>
            </w:tcBorders>
            <w:shd w:val="clear" w:color="auto" w:fill="FFFFFF"/>
          </w:tcPr>
          <w:p w14:paraId="7BEF6A10"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 توجد تدابير</w:t>
            </w:r>
          </w:p>
        </w:tc>
        <w:tc>
          <w:tcPr>
            <w:tcW w:w="1940" w:type="dxa"/>
            <w:tcBorders>
              <w:top w:val="single" w:sz="4" w:space="0" w:color="000000"/>
              <w:left w:val="single" w:sz="4" w:space="0" w:color="000000"/>
              <w:bottom w:val="single" w:sz="4" w:space="0" w:color="000000"/>
              <w:right w:val="single" w:sz="4" w:space="0" w:color="000000"/>
            </w:tcBorders>
            <w:shd w:val="clear" w:color="auto" w:fill="FFFFFF"/>
          </w:tcPr>
          <w:p w14:paraId="2AC4EEC3" w14:textId="77777777" w:rsidR="003E7E7C" w:rsidRDefault="003E7E7C" w:rsidP="00D7732F">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7EC75D5F" w14:textId="77777777" w:rsidTr="005D294E">
        <w:tblPrEx>
          <w:tblCellMar>
            <w:top w:w="0" w:type="dxa"/>
            <w:bottom w:w="0" w:type="dxa"/>
          </w:tblCellMar>
        </w:tblPrEx>
        <w:tc>
          <w:tcPr>
            <w:tcW w:w="7760" w:type="dxa"/>
            <w:tcBorders>
              <w:top w:val="single" w:sz="4" w:space="0" w:color="000000"/>
              <w:left w:val="single" w:sz="4" w:space="0" w:color="000000"/>
              <w:bottom w:val="single" w:sz="4" w:space="0" w:color="000000"/>
              <w:right w:val="single" w:sz="4" w:space="0" w:color="000000"/>
            </w:tcBorders>
            <w:shd w:val="clear" w:color="auto" w:fill="FFFFFF"/>
          </w:tcPr>
          <w:p w14:paraId="3D79C60C"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 أعلم</w:t>
            </w:r>
          </w:p>
        </w:tc>
        <w:tc>
          <w:tcPr>
            <w:tcW w:w="1940" w:type="dxa"/>
            <w:tcBorders>
              <w:top w:val="single" w:sz="4" w:space="0" w:color="000000"/>
              <w:left w:val="single" w:sz="4" w:space="0" w:color="000000"/>
              <w:bottom w:val="single" w:sz="4" w:space="0" w:color="000000"/>
              <w:right w:val="single" w:sz="4" w:space="0" w:color="000000"/>
            </w:tcBorders>
            <w:shd w:val="clear" w:color="auto" w:fill="FFFFFF"/>
          </w:tcPr>
          <w:p w14:paraId="03AF7FD2" w14:textId="77777777" w:rsidR="003E7E7C" w:rsidRDefault="003E7E7C" w:rsidP="00D7732F">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244ADCD7" w14:textId="77777777" w:rsidTr="005D294E">
        <w:tblPrEx>
          <w:tblCellMar>
            <w:top w:w="0" w:type="dxa"/>
            <w:bottom w:w="0" w:type="dxa"/>
          </w:tblCellMar>
        </w:tblPrEx>
        <w:tc>
          <w:tcPr>
            <w:tcW w:w="7760" w:type="dxa"/>
            <w:tcBorders>
              <w:top w:val="single" w:sz="4" w:space="0" w:color="000000"/>
              <w:left w:val="single" w:sz="4" w:space="0" w:color="000000"/>
              <w:bottom w:val="single" w:sz="4" w:space="0" w:color="000000"/>
              <w:right w:val="single" w:sz="4" w:space="0" w:color="000000"/>
            </w:tcBorders>
            <w:shd w:val="clear" w:color="auto" w:fill="FFFFFF"/>
          </w:tcPr>
          <w:p w14:paraId="41560DA8"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غير ذلك (يرجى التحديد)</w:t>
            </w:r>
          </w:p>
        </w:tc>
        <w:tc>
          <w:tcPr>
            <w:tcW w:w="1940" w:type="dxa"/>
            <w:tcBorders>
              <w:top w:val="single" w:sz="4" w:space="0" w:color="000000"/>
              <w:left w:val="single" w:sz="4" w:space="0" w:color="000000"/>
              <w:bottom w:val="single" w:sz="4" w:space="0" w:color="000000"/>
              <w:right w:val="single" w:sz="4" w:space="0" w:color="000000"/>
            </w:tcBorders>
            <w:shd w:val="clear" w:color="auto" w:fill="FFFFFF"/>
          </w:tcPr>
          <w:p w14:paraId="1D56C185" w14:textId="77777777" w:rsidR="003E7E7C" w:rsidRDefault="003E7E7C" w:rsidP="00D7732F">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bl>
    <w:p w14:paraId="6706EF8E"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36"/>
          <w:szCs w:val="36"/>
        </w:rPr>
      </w:pPr>
    </w:p>
    <w:p w14:paraId="1021176B"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غير ذلك (يرجى التحديد)</w:t>
      </w:r>
    </w:p>
    <w:p w14:paraId="608C2EDF"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3E7E7C" w14:paraId="536848C8" w14:textId="77777777" w:rsidTr="005D294E">
        <w:tblPrEx>
          <w:tblCellMar>
            <w:top w:w="0" w:type="dxa"/>
            <w:bottom w:w="0" w:type="dxa"/>
          </w:tblCellMar>
        </w:tblPrEx>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CEF1A64"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7BD4786B"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211C9816"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6103372B"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r>
    </w:tbl>
    <w:p w14:paraId="62BD0A87"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0949D023"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6FC28230" w14:textId="77777777" w:rsidR="003E7E7C" w:rsidRDefault="004228A4"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استنادا</w:t>
      </w:r>
      <w:r w:rsidR="003E7E7C">
        <w:rPr>
          <w:rFonts w:ascii="Times New Roman" w:hAnsi="Times New Roman" w:cs="Times New Roman"/>
          <w:color w:val="000000"/>
          <w:sz w:val="20"/>
          <w:szCs w:val="20"/>
          <w:rtl/>
        </w:rPr>
        <w:t xml:space="preserve"> إلى القائمة أعلاه، يرجى الإشارة إلى تدابير الرفاه التي تُعتبر الأكثر أهميةً وشرح في سطر أو سطرين كيفية تنفيذ التدخّلات المختارة في بلدكم (مثل التغطية والنطاق وطريقة التنفيذ وما إلى ذلك)</w:t>
      </w:r>
      <w:r w:rsidR="003E7E7C">
        <w:rPr>
          <w:rFonts w:ascii="Times New Roman" w:hAnsi="Times New Roman" w:cs="Times New Roman"/>
          <w:color w:val="000000"/>
          <w:sz w:val="20"/>
          <w:szCs w:val="20"/>
        </w:rPr>
        <w:t xml:space="preserve"> </w:t>
      </w:r>
    </w:p>
    <w:p w14:paraId="1409637A" w14:textId="77777777" w:rsidR="00D7732F" w:rsidRDefault="00D7732F" w:rsidP="00D7732F">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3E7E7C" w14:paraId="5C503DC4" w14:textId="77777777" w:rsidTr="00D7732F">
        <w:tblPrEx>
          <w:tblCellMar>
            <w:top w:w="0" w:type="dxa"/>
            <w:bottom w:w="0" w:type="dxa"/>
          </w:tblCellMar>
        </w:tblPrEx>
        <w:tc>
          <w:tcPr>
            <w:tcW w:w="9760" w:type="dxa"/>
            <w:tcBorders>
              <w:top w:val="single" w:sz="4" w:space="0" w:color="000000"/>
              <w:left w:val="single" w:sz="4" w:space="0" w:color="000000"/>
              <w:bottom w:val="single" w:sz="4" w:space="0" w:color="000000"/>
              <w:right w:val="single" w:sz="4" w:space="0" w:color="000000"/>
            </w:tcBorders>
            <w:shd w:val="clear" w:color="auto" w:fill="E5E5E5"/>
          </w:tcPr>
          <w:p w14:paraId="4739F27F"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1518CE4D"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73AF237B"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20F118C7"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r>
    </w:tbl>
    <w:p w14:paraId="0D5E803E" w14:textId="77777777" w:rsidR="00EF1643" w:rsidRDefault="00EF1643" w:rsidP="002E40EE">
      <w:pPr>
        <w:widowControl w:val="0"/>
        <w:autoSpaceDE w:val="0"/>
        <w:autoSpaceDN w:val="0"/>
        <w:bidi/>
        <w:adjustRightInd w:val="0"/>
        <w:spacing w:after="0" w:line="240" w:lineRule="auto"/>
        <w:rPr>
          <w:rFonts w:ascii="Times New Roman" w:hAnsi="Times New Roman" w:cs="Times New Roman"/>
          <w:color w:val="000000"/>
          <w:sz w:val="20"/>
          <w:szCs w:val="20"/>
          <w:rtl/>
        </w:rPr>
      </w:pPr>
    </w:p>
    <w:p w14:paraId="7D6A7D8C" w14:textId="77777777" w:rsidR="00EF1643" w:rsidRDefault="00EF1643" w:rsidP="00EF1643">
      <w:pPr>
        <w:widowControl w:val="0"/>
        <w:autoSpaceDE w:val="0"/>
        <w:autoSpaceDN w:val="0"/>
        <w:bidi/>
        <w:adjustRightInd w:val="0"/>
        <w:spacing w:after="0" w:line="240" w:lineRule="auto"/>
        <w:rPr>
          <w:rFonts w:ascii="Times New Roman" w:hAnsi="Times New Roman" w:cs="Times New Roman"/>
          <w:color w:val="000000"/>
          <w:sz w:val="20"/>
          <w:szCs w:val="20"/>
          <w:rtl/>
        </w:rPr>
      </w:pPr>
    </w:p>
    <w:p w14:paraId="795F5872" w14:textId="77777777" w:rsidR="003E7E7C" w:rsidRDefault="003E7E7C" w:rsidP="0087706B">
      <w:pPr>
        <w:widowControl w:val="0"/>
        <w:numPr>
          <w:ilvl w:val="0"/>
          <w:numId w:val="42"/>
        </w:numPr>
        <w:autoSpaceDE w:val="0"/>
        <w:autoSpaceDN w:val="0"/>
        <w:bidi/>
        <w:adjustRightInd w:val="0"/>
        <w:spacing w:after="0" w:line="240" w:lineRule="auto"/>
        <w:rPr>
          <w:rFonts w:ascii="Times New Roman" w:hAnsi="Times New Roman" w:cs="Times New Roman"/>
          <w:color w:val="000000"/>
          <w:sz w:val="20"/>
          <w:szCs w:val="20"/>
        </w:rPr>
      </w:pPr>
      <w:r w:rsidRPr="007B2B34">
        <w:rPr>
          <w:rFonts w:ascii="Times New Roman" w:hAnsi="Times New Roman" w:cs="Times New Roman"/>
          <w:b/>
          <w:bCs/>
          <w:color w:val="000000"/>
          <w:sz w:val="24"/>
          <w:szCs w:val="24"/>
          <w:rtl/>
        </w:rPr>
        <w:t>وحدة التخطيط للعام 2021</w:t>
      </w:r>
    </w:p>
    <w:p w14:paraId="59D0FF87"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41E7D075"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 xml:space="preserve">السؤال 1. هل وضعت الحكومة معايير أو قواعد محدّدة </w:t>
      </w:r>
      <w:r w:rsidR="007B2B34">
        <w:rPr>
          <w:rFonts w:ascii="Times New Roman" w:hAnsi="Times New Roman" w:cs="Times New Roman"/>
          <w:color w:val="000000"/>
          <w:sz w:val="20"/>
          <w:szCs w:val="20"/>
          <w:rtl/>
        </w:rPr>
        <w:t>لاتخاذ</w:t>
      </w:r>
      <w:r>
        <w:rPr>
          <w:rFonts w:ascii="Times New Roman" w:hAnsi="Times New Roman" w:cs="Times New Roman"/>
          <w:color w:val="000000"/>
          <w:sz w:val="20"/>
          <w:szCs w:val="20"/>
          <w:rtl/>
        </w:rPr>
        <w:t xml:space="preserve"> قرار حول ما إذا كان ينبغي إغلاق المدارس مرةً أخرى؟</w:t>
      </w:r>
    </w:p>
    <w:p w14:paraId="7535005A" w14:textId="77777777" w:rsidR="003E7E7C" w:rsidRDefault="003E7E7C" w:rsidP="0087706B">
      <w:pPr>
        <w:widowControl w:val="0"/>
        <w:numPr>
          <w:ilvl w:val="0"/>
          <w:numId w:val="43"/>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نعم</w:t>
      </w:r>
    </w:p>
    <w:p w14:paraId="0D5B7376" w14:textId="77777777" w:rsidR="003E7E7C" w:rsidRDefault="003E7E7C" w:rsidP="0087706B">
      <w:pPr>
        <w:widowControl w:val="0"/>
        <w:numPr>
          <w:ilvl w:val="0"/>
          <w:numId w:val="43"/>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w:t>
      </w:r>
    </w:p>
    <w:p w14:paraId="0869259A" w14:textId="77777777" w:rsidR="003E7E7C" w:rsidRDefault="003E7E7C" w:rsidP="0087706B">
      <w:pPr>
        <w:widowControl w:val="0"/>
        <w:numPr>
          <w:ilvl w:val="0"/>
          <w:numId w:val="43"/>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 أعلم</w:t>
      </w:r>
    </w:p>
    <w:p w14:paraId="44D42D1B" w14:textId="77777777" w:rsidR="003E7E7C" w:rsidRDefault="003E7E7C" w:rsidP="0087706B">
      <w:pPr>
        <w:widowControl w:val="0"/>
        <w:numPr>
          <w:ilvl w:val="0"/>
          <w:numId w:val="43"/>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تُرك الأمر لتقدير القادة المحليين أو القادة المدرسيين</w:t>
      </w:r>
    </w:p>
    <w:p w14:paraId="1AD34C70"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tl/>
          <w:lang w:bidi="ar-LB"/>
        </w:rPr>
      </w:pPr>
    </w:p>
    <w:p w14:paraId="3728202E" w14:textId="77777777" w:rsidR="004228A4" w:rsidRDefault="004228A4" w:rsidP="004228A4">
      <w:pPr>
        <w:widowControl w:val="0"/>
        <w:autoSpaceDE w:val="0"/>
        <w:autoSpaceDN w:val="0"/>
        <w:bidi/>
        <w:adjustRightInd w:val="0"/>
        <w:spacing w:after="0" w:line="240" w:lineRule="auto"/>
        <w:rPr>
          <w:rFonts w:ascii="Times New Roman" w:hAnsi="Times New Roman" w:cs="Times New Roman"/>
          <w:color w:val="000000"/>
          <w:sz w:val="20"/>
          <w:szCs w:val="20"/>
          <w:lang w:bidi="ar-LB"/>
        </w:rPr>
      </w:pPr>
      <w:r>
        <w:rPr>
          <w:rFonts w:ascii="Times New Roman" w:hAnsi="Times New Roman" w:cs="Times New Roman"/>
          <w:color w:val="000000"/>
          <w:sz w:val="20"/>
          <w:szCs w:val="20"/>
          <w:rtl/>
          <w:lang w:bidi="ar-LB"/>
        </w:rPr>
        <w:t>إذا كان</w:t>
      </w:r>
      <w:r w:rsidR="00FC18AE">
        <w:rPr>
          <w:rFonts w:ascii="Times New Roman" w:hAnsi="Times New Roman" w:cs="Times New Roman"/>
          <w:color w:val="000000"/>
          <w:sz w:val="20"/>
          <w:szCs w:val="20"/>
          <w:rtl/>
          <w:lang w:bidi="ar-LB"/>
        </w:rPr>
        <w:t xml:space="preserve"> </w:t>
      </w:r>
      <w:r>
        <w:rPr>
          <w:rFonts w:ascii="Times New Roman" w:hAnsi="Times New Roman" w:cs="Times New Roman"/>
          <w:color w:val="000000"/>
          <w:sz w:val="20"/>
          <w:szCs w:val="20"/>
          <w:rtl/>
          <w:lang w:bidi="ar-LB"/>
        </w:rPr>
        <w:t xml:space="preserve">الجواب "نعم، الرجاء الإجابة على السؤال 1.أ. وإلا، الانتقال </w:t>
      </w:r>
      <w:r w:rsidR="00BA036D">
        <w:rPr>
          <w:rFonts w:ascii="Times New Roman" w:hAnsi="Times New Roman" w:cs="Times New Roman"/>
          <w:color w:val="000000"/>
          <w:sz w:val="20"/>
          <w:szCs w:val="20"/>
          <w:rtl/>
          <w:lang w:bidi="ar-LB"/>
        </w:rPr>
        <w:t>إلى</w:t>
      </w:r>
      <w:r>
        <w:rPr>
          <w:rFonts w:ascii="Times New Roman" w:hAnsi="Times New Roman" w:cs="Times New Roman"/>
          <w:color w:val="000000"/>
          <w:sz w:val="20"/>
          <w:szCs w:val="20"/>
          <w:rtl/>
          <w:lang w:bidi="ar-LB"/>
        </w:rPr>
        <w:t xml:space="preserve"> السؤال 2.</w:t>
      </w:r>
    </w:p>
    <w:p w14:paraId="19676718"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2EEACA27"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 xml:space="preserve">السؤال 1 - أ إن كان </w:t>
      </w:r>
      <w:r w:rsidR="004228A4">
        <w:rPr>
          <w:rFonts w:ascii="Times New Roman" w:hAnsi="Times New Roman" w:cs="Times New Roman"/>
          <w:color w:val="000000"/>
          <w:sz w:val="20"/>
          <w:szCs w:val="20"/>
          <w:rtl/>
        </w:rPr>
        <w:t>الجواب "نعم"،</w:t>
      </w:r>
      <w:r>
        <w:rPr>
          <w:rFonts w:ascii="Times New Roman" w:hAnsi="Times New Roman" w:cs="Times New Roman"/>
          <w:color w:val="000000"/>
          <w:sz w:val="20"/>
          <w:szCs w:val="20"/>
          <w:rtl/>
        </w:rPr>
        <w:t xml:space="preserve"> فما هي المعايير المحدّدة التي تساعد في تحديد ما إذا كان ينبغي إغلاق المدارس من جديد؟ [الرجاء اختيار كل ما ينطبق]</w:t>
      </w:r>
    </w:p>
    <w:p w14:paraId="005A0A1F" w14:textId="77777777" w:rsidR="003E7E7C" w:rsidRDefault="003E7E7C" w:rsidP="0087706B">
      <w:pPr>
        <w:widowControl w:val="0"/>
        <w:numPr>
          <w:ilvl w:val="0"/>
          <w:numId w:val="44"/>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معدلات الانتشار الوطنية</w:t>
      </w:r>
    </w:p>
    <w:p w14:paraId="1942F379" w14:textId="77777777" w:rsidR="003E7E7C" w:rsidRDefault="003E7E7C" w:rsidP="0087706B">
      <w:pPr>
        <w:widowControl w:val="0"/>
        <w:numPr>
          <w:ilvl w:val="0"/>
          <w:numId w:val="44"/>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معدلات الانتشار المحلية</w:t>
      </w:r>
    </w:p>
    <w:p w14:paraId="388322E1" w14:textId="77777777" w:rsidR="003E7E7C" w:rsidRDefault="003E7E7C" w:rsidP="0087706B">
      <w:pPr>
        <w:widowControl w:val="0"/>
        <w:numPr>
          <w:ilvl w:val="0"/>
          <w:numId w:val="44"/>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تفشّي المرض في المدرسة</w:t>
      </w:r>
    </w:p>
    <w:p w14:paraId="19DDE33F" w14:textId="77777777" w:rsidR="003E7E7C" w:rsidRDefault="003E7E7C" w:rsidP="0087706B">
      <w:pPr>
        <w:widowControl w:val="0"/>
        <w:numPr>
          <w:ilvl w:val="0"/>
          <w:numId w:val="44"/>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غيرها، يرجى التحديد</w:t>
      </w:r>
    </w:p>
    <w:p w14:paraId="706394D7"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3751FBB6"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غير ذلك (يرجى التحديد)</w:t>
      </w:r>
    </w:p>
    <w:p w14:paraId="5F32357B"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3E7E7C" w14:paraId="28A01DA2" w14:textId="77777777" w:rsidTr="005D294E">
        <w:tblPrEx>
          <w:tblCellMar>
            <w:top w:w="0" w:type="dxa"/>
            <w:bottom w:w="0" w:type="dxa"/>
          </w:tblCellMar>
        </w:tblPrEx>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243A8AA6"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74E5C969"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2E6CA972"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19AD4E43"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r>
    </w:tbl>
    <w:p w14:paraId="219D99A8"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tl/>
        </w:rPr>
      </w:pPr>
    </w:p>
    <w:p w14:paraId="361C98A6" w14:textId="77777777" w:rsidR="00FC18AE" w:rsidRDefault="00FC18AE" w:rsidP="00FC18AE">
      <w:pPr>
        <w:widowControl w:val="0"/>
        <w:autoSpaceDE w:val="0"/>
        <w:autoSpaceDN w:val="0"/>
        <w:bidi/>
        <w:adjustRightInd w:val="0"/>
        <w:spacing w:after="0" w:line="240" w:lineRule="auto"/>
        <w:rPr>
          <w:rFonts w:ascii="Times New Roman" w:hAnsi="Times New Roman" w:cs="Times New Roman"/>
          <w:color w:val="000000"/>
          <w:sz w:val="20"/>
          <w:szCs w:val="20"/>
          <w:rtl/>
        </w:rPr>
      </w:pPr>
      <w:r w:rsidRPr="00FC18AE">
        <w:rPr>
          <w:rFonts w:ascii="Times New Roman" w:hAnsi="Times New Roman" w:cs="Times New Roman"/>
          <w:color w:val="000000"/>
          <w:sz w:val="20"/>
          <w:szCs w:val="20"/>
          <w:rtl/>
        </w:rPr>
        <w:t xml:space="preserve">يرجى تحميل أو تقديم </w:t>
      </w:r>
      <w:r>
        <w:rPr>
          <w:rFonts w:ascii="Times New Roman" w:hAnsi="Times New Roman" w:cs="Times New Roman"/>
          <w:color w:val="000000"/>
          <w:sz w:val="20"/>
          <w:szCs w:val="20"/>
          <w:rtl/>
        </w:rPr>
        <w:t>الرابط</w:t>
      </w:r>
      <w:r w:rsidRPr="00FC18AE">
        <w:rPr>
          <w:rFonts w:ascii="Times New Roman" w:hAnsi="Times New Roman" w:cs="Times New Roman"/>
          <w:color w:val="000000"/>
          <w:sz w:val="20"/>
          <w:szCs w:val="20"/>
          <w:rtl/>
        </w:rPr>
        <w:t xml:space="preserve"> إلى المستند الذي يسرد هذه المعايير بمزيد من التفصيل</w:t>
      </w:r>
      <w:r>
        <w:rPr>
          <w:rFonts w:ascii="Times New Roman" w:hAnsi="Times New Roman" w:cs="Times New Roman"/>
          <w:color w:val="000000"/>
          <w:sz w:val="20"/>
          <w:szCs w:val="20"/>
          <w:rtl/>
        </w:rPr>
        <w:t>:</w:t>
      </w:r>
    </w:p>
    <w:p w14:paraId="0218F140" w14:textId="77777777" w:rsidR="00FC18AE" w:rsidRDefault="00FC18AE" w:rsidP="00FC18AE">
      <w:pPr>
        <w:widowControl w:val="0"/>
        <w:pBdr>
          <w:bottom w:val="single" w:sz="6" w:space="1" w:color="auto"/>
        </w:pBdr>
        <w:autoSpaceDE w:val="0"/>
        <w:autoSpaceDN w:val="0"/>
        <w:bidi/>
        <w:adjustRightInd w:val="0"/>
        <w:spacing w:after="0" w:line="240" w:lineRule="auto"/>
        <w:rPr>
          <w:rFonts w:ascii="Times New Roman" w:hAnsi="Times New Roman" w:cs="Times New Roman"/>
          <w:color w:val="000000"/>
          <w:sz w:val="20"/>
          <w:szCs w:val="20"/>
          <w:rtl/>
        </w:rPr>
      </w:pPr>
    </w:p>
    <w:p w14:paraId="11EBC8AB" w14:textId="77777777" w:rsidR="00FC18AE" w:rsidRDefault="00FC18AE" w:rsidP="00FC18AE">
      <w:pPr>
        <w:widowControl w:val="0"/>
        <w:autoSpaceDE w:val="0"/>
        <w:autoSpaceDN w:val="0"/>
        <w:bidi/>
        <w:adjustRightInd w:val="0"/>
        <w:spacing w:after="0" w:line="240" w:lineRule="auto"/>
        <w:rPr>
          <w:rFonts w:ascii="Times New Roman" w:hAnsi="Times New Roman" w:cs="Times New Roman"/>
          <w:color w:val="000000"/>
          <w:sz w:val="20"/>
          <w:szCs w:val="20"/>
          <w:rtl/>
        </w:rPr>
      </w:pPr>
    </w:p>
    <w:p w14:paraId="1D7E063E" w14:textId="77777777" w:rsidR="00FC18AE" w:rsidRDefault="00FC18AE" w:rsidP="00FC18AE">
      <w:pPr>
        <w:widowControl w:val="0"/>
        <w:autoSpaceDE w:val="0"/>
        <w:autoSpaceDN w:val="0"/>
        <w:bidi/>
        <w:adjustRightInd w:val="0"/>
        <w:spacing w:after="0" w:line="240" w:lineRule="auto"/>
        <w:rPr>
          <w:rFonts w:ascii="Times New Roman" w:hAnsi="Times New Roman" w:cs="Times New Roman"/>
          <w:color w:val="000000"/>
          <w:sz w:val="20"/>
          <w:szCs w:val="20"/>
        </w:rPr>
      </w:pPr>
    </w:p>
    <w:p w14:paraId="06C232E5"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2. ما هي التدابير التي اتُخذت/ سيتم اتخاذها لتسهيل وصول التلاميذ بالبنية التحتية للتعلّم عن بُعد عبر الإنترنت في العام 2021 أو ما بعده؟</w:t>
      </w:r>
      <w:r>
        <w:rPr>
          <w:rFonts w:ascii="Times New Roman" w:hAnsi="Times New Roman" w:cs="Times New Roman"/>
          <w:color w:val="000000"/>
          <w:sz w:val="20"/>
          <w:szCs w:val="20"/>
        </w:rPr>
        <w:t xml:space="preserve"> </w:t>
      </w:r>
    </w:p>
    <w:p w14:paraId="632741C6"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578"/>
        <w:gridCol w:w="1394"/>
        <w:gridCol w:w="1394"/>
        <w:gridCol w:w="1394"/>
      </w:tblGrid>
      <w:tr w:rsidR="003E7E7C" w14:paraId="2FFE6275" w14:textId="77777777" w:rsidTr="005D294E">
        <w:tblPrEx>
          <w:tblCellMar>
            <w:top w:w="0" w:type="dxa"/>
            <w:bottom w:w="0" w:type="dxa"/>
          </w:tblCellMar>
        </w:tblPrEx>
        <w:tc>
          <w:tcPr>
            <w:tcW w:w="5542" w:type="dxa"/>
            <w:tcBorders>
              <w:top w:val="single" w:sz="4" w:space="0" w:color="000000"/>
              <w:left w:val="single" w:sz="4" w:space="0" w:color="000000"/>
              <w:bottom w:val="single" w:sz="4" w:space="0" w:color="000000"/>
              <w:right w:val="single" w:sz="4" w:space="0" w:color="000000"/>
            </w:tcBorders>
            <w:shd w:val="clear" w:color="auto" w:fill="FFFFFF"/>
          </w:tcPr>
          <w:p w14:paraId="741326D0"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1DC4EA42" w14:textId="77777777" w:rsidR="003E7E7C" w:rsidRDefault="003E7E7C" w:rsidP="00F03414">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tl/>
              </w:rPr>
              <w:t>على المستوى الوطني</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265BA0A6" w14:textId="77777777" w:rsidR="003E7E7C" w:rsidRDefault="003E7E7C" w:rsidP="00F03414">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tl/>
              </w:rPr>
              <w:t>حسب المنطقة</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242EBC66" w14:textId="77777777" w:rsidR="003E7E7C" w:rsidRDefault="003E7E7C" w:rsidP="00F03414">
            <w:pPr>
              <w:widowControl w:val="0"/>
              <w:autoSpaceDE w:val="0"/>
              <w:autoSpaceDN w:val="0"/>
              <w:bidi/>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tl/>
              </w:rPr>
              <w:t>على أساس كل مدرسة على حدة</w:t>
            </w:r>
          </w:p>
        </w:tc>
      </w:tr>
      <w:tr w:rsidR="003E7E7C" w14:paraId="37AF688A" w14:textId="77777777" w:rsidTr="005D294E">
        <w:tblPrEx>
          <w:tblCellMar>
            <w:top w:w="0" w:type="dxa"/>
            <w:bottom w:w="0" w:type="dxa"/>
          </w:tblCellMar>
        </w:tblPrEx>
        <w:tc>
          <w:tcPr>
            <w:tcW w:w="5542" w:type="dxa"/>
            <w:tcBorders>
              <w:top w:val="single" w:sz="4" w:space="0" w:color="000000"/>
              <w:left w:val="single" w:sz="4" w:space="0" w:color="000000"/>
              <w:bottom w:val="single" w:sz="4" w:space="0" w:color="000000"/>
              <w:right w:val="single" w:sz="4" w:space="0" w:color="000000"/>
            </w:tcBorders>
            <w:shd w:val="clear" w:color="auto" w:fill="FFFFFF"/>
          </w:tcPr>
          <w:p w14:paraId="4D13EE55"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عرض/ التفاوض على الوصول إلى الإنترنت بتكلفة مدعومة أو بدون تكلفة</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10AB05D4" w14:textId="77777777" w:rsidR="003E7E7C" w:rsidRDefault="003E7E7C" w:rsidP="00F03414">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0C0B4C6B" w14:textId="77777777" w:rsidR="003E7E7C" w:rsidRDefault="003E7E7C" w:rsidP="00F03414">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287F5367" w14:textId="77777777" w:rsidR="003E7E7C" w:rsidRDefault="003E7E7C" w:rsidP="00F03414">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2EEE6EBF" w14:textId="77777777" w:rsidTr="005D294E">
        <w:tblPrEx>
          <w:tblCellMar>
            <w:top w:w="0" w:type="dxa"/>
            <w:bottom w:w="0" w:type="dxa"/>
          </w:tblCellMar>
        </w:tblPrEx>
        <w:tc>
          <w:tcPr>
            <w:tcW w:w="5542" w:type="dxa"/>
            <w:tcBorders>
              <w:top w:val="single" w:sz="4" w:space="0" w:color="000000"/>
              <w:left w:val="single" w:sz="4" w:space="0" w:color="000000"/>
              <w:bottom w:val="single" w:sz="4" w:space="0" w:color="000000"/>
              <w:right w:val="single" w:sz="4" w:space="0" w:color="000000"/>
            </w:tcBorders>
            <w:shd w:val="clear" w:color="auto" w:fill="FFFFFF"/>
          </w:tcPr>
          <w:p w14:paraId="5F4A52F8"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الأجهزة المدعومة / المجانية للوصول</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415DCFF5" w14:textId="77777777" w:rsidR="003E7E7C" w:rsidRDefault="003E7E7C" w:rsidP="00F03414">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46FFB801" w14:textId="77777777" w:rsidR="003E7E7C" w:rsidRDefault="003E7E7C" w:rsidP="00F03414">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5B42DB93" w14:textId="77777777" w:rsidR="003E7E7C" w:rsidRDefault="003E7E7C" w:rsidP="00F03414">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4AAE2C46" w14:textId="77777777" w:rsidTr="005D294E">
        <w:tblPrEx>
          <w:tblCellMar>
            <w:top w:w="0" w:type="dxa"/>
            <w:bottom w:w="0" w:type="dxa"/>
          </w:tblCellMar>
        </w:tblPrEx>
        <w:tc>
          <w:tcPr>
            <w:tcW w:w="5542" w:type="dxa"/>
            <w:tcBorders>
              <w:top w:val="single" w:sz="4" w:space="0" w:color="000000"/>
              <w:left w:val="single" w:sz="4" w:space="0" w:color="000000"/>
              <w:bottom w:val="single" w:sz="4" w:space="0" w:color="000000"/>
              <w:right w:val="single" w:sz="4" w:space="0" w:color="000000"/>
            </w:tcBorders>
            <w:shd w:val="clear" w:color="auto" w:fill="FFFFFF"/>
          </w:tcPr>
          <w:p w14:paraId="0C1B4EC9"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لم تتخذ أي تدابير</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0EAA2DBE" w14:textId="77777777" w:rsidR="003E7E7C" w:rsidRDefault="003E7E7C" w:rsidP="00F03414">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31A998C2" w14:textId="77777777" w:rsidR="003E7E7C" w:rsidRDefault="003E7E7C" w:rsidP="00F03414">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52560FEF" w14:textId="77777777" w:rsidR="003E7E7C" w:rsidRDefault="003E7E7C" w:rsidP="00F03414">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57CA1A03" w14:textId="77777777" w:rsidTr="005D294E">
        <w:tblPrEx>
          <w:tblCellMar>
            <w:top w:w="0" w:type="dxa"/>
            <w:bottom w:w="0" w:type="dxa"/>
          </w:tblCellMar>
        </w:tblPrEx>
        <w:tc>
          <w:tcPr>
            <w:tcW w:w="5542" w:type="dxa"/>
            <w:tcBorders>
              <w:top w:val="single" w:sz="4" w:space="0" w:color="000000"/>
              <w:left w:val="single" w:sz="4" w:space="0" w:color="000000"/>
              <w:bottom w:val="single" w:sz="4" w:space="0" w:color="000000"/>
              <w:right w:val="single" w:sz="4" w:space="0" w:color="000000"/>
            </w:tcBorders>
            <w:shd w:val="clear" w:color="auto" w:fill="FFFFFF"/>
          </w:tcPr>
          <w:p w14:paraId="16E55B37"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غيرها (يرجى التحديد)</w:t>
            </w:r>
            <w:r>
              <w:rPr>
                <w:rFonts w:ascii="Times New Roman" w:hAnsi="Times New Roman" w:cs="Times New Roman"/>
                <w:color w:val="000000"/>
                <w:sz w:val="20"/>
                <w:szCs w:val="20"/>
              </w:rPr>
              <w:t>:</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77E90207" w14:textId="77777777" w:rsidR="003E7E7C" w:rsidRDefault="003E7E7C" w:rsidP="00F03414">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40FFB776" w14:textId="77777777" w:rsidR="003E7E7C" w:rsidRDefault="003E7E7C" w:rsidP="00F03414">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2D2DF984" w14:textId="77777777" w:rsidR="003E7E7C" w:rsidRDefault="003E7E7C" w:rsidP="00F03414">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3E7E7C" w14:paraId="3E5A3FC9" w14:textId="77777777" w:rsidTr="005D294E">
        <w:tblPrEx>
          <w:tblCellMar>
            <w:top w:w="0" w:type="dxa"/>
            <w:bottom w:w="0" w:type="dxa"/>
          </w:tblCellMar>
        </w:tblPrEx>
        <w:tc>
          <w:tcPr>
            <w:tcW w:w="5542" w:type="dxa"/>
            <w:tcBorders>
              <w:top w:val="single" w:sz="4" w:space="0" w:color="000000"/>
              <w:left w:val="single" w:sz="4" w:space="0" w:color="000000"/>
              <w:bottom w:val="single" w:sz="4" w:space="0" w:color="000000"/>
              <w:right w:val="single" w:sz="4" w:space="0" w:color="000000"/>
            </w:tcBorders>
            <w:shd w:val="clear" w:color="auto" w:fill="FFFFFF"/>
          </w:tcPr>
          <w:p w14:paraId="7F54D5DA"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 أعلم</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749D1A8E" w14:textId="77777777" w:rsidR="003E7E7C" w:rsidRDefault="003E7E7C" w:rsidP="00F03414">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4A10BE49" w14:textId="77777777" w:rsidR="003E7E7C" w:rsidRDefault="003E7E7C" w:rsidP="00F03414">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7F60C45E" w14:textId="77777777" w:rsidR="003E7E7C" w:rsidRDefault="003E7E7C" w:rsidP="00F03414">
            <w:pPr>
              <w:widowControl w:val="0"/>
              <w:autoSpaceDE w:val="0"/>
              <w:autoSpaceDN w:val="0"/>
              <w:bidi/>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bl>
    <w:p w14:paraId="274DE2C1"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7200CCB1"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غير ذلك (يرجى التحديد)</w:t>
      </w:r>
    </w:p>
    <w:p w14:paraId="23B9A68D"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3E7E7C" w14:paraId="4471F69E" w14:textId="77777777" w:rsidTr="005D294E">
        <w:tblPrEx>
          <w:tblCellMar>
            <w:top w:w="0" w:type="dxa"/>
            <w:bottom w:w="0" w:type="dxa"/>
          </w:tblCellMar>
        </w:tblPrEx>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243739A1"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75AA971F"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2C7484F6"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0D1D9F39"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r>
    </w:tbl>
    <w:p w14:paraId="630EEBFB"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4E7FDB31"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tl/>
        </w:rPr>
      </w:pPr>
    </w:p>
    <w:p w14:paraId="1A08CCEE" w14:textId="77777777" w:rsidR="00F03414" w:rsidRDefault="00F03414" w:rsidP="00F03414">
      <w:pPr>
        <w:widowControl w:val="0"/>
        <w:autoSpaceDE w:val="0"/>
        <w:autoSpaceDN w:val="0"/>
        <w:bidi/>
        <w:adjustRightInd w:val="0"/>
        <w:spacing w:after="0" w:line="240" w:lineRule="auto"/>
        <w:rPr>
          <w:rFonts w:ascii="Times New Roman" w:hAnsi="Times New Roman" w:cs="Times New Roman"/>
          <w:color w:val="000000"/>
          <w:sz w:val="20"/>
          <w:szCs w:val="20"/>
          <w:rtl/>
        </w:rPr>
      </w:pPr>
    </w:p>
    <w:p w14:paraId="5EAA900A"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3. هل تمّ توظيف/ سيتمّ توظيف موظفي تعليم جدد من غير المدرّسين (مثل المستشارين، وعلماء النفس، وموظفي تكنولوجيا المعلومات والاتصالات، والموظفين الإداريين، وموظفي التنظيف والطهاة وما إلى ذلك) لإعادة فتح المدرسة للعام 2021؟</w:t>
      </w:r>
    </w:p>
    <w:p w14:paraId="5064B7B5" w14:textId="77777777" w:rsidR="003E7E7C" w:rsidRDefault="003E7E7C" w:rsidP="0087706B">
      <w:pPr>
        <w:widowControl w:val="0"/>
        <w:numPr>
          <w:ilvl w:val="0"/>
          <w:numId w:val="45"/>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نعم (إذا كان الأمر كذلك، يرجى الإجابة على السؤال 3.أ)</w:t>
      </w:r>
    </w:p>
    <w:p w14:paraId="42E8800F" w14:textId="77777777" w:rsidR="003E7E7C" w:rsidRDefault="003E7E7C" w:rsidP="0087706B">
      <w:pPr>
        <w:widowControl w:val="0"/>
        <w:numPr>
          <w:ilvl w:val="0"/>
          <w:numId w:val="45"/>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w:t>
      </w:r>
    </w:p>
    <w:p w14:paraId="6C85891A" w14:textId="77777777" w:rsidR="003E7E7C" w:rsidRDefault="003E7E7C" w:rsidP="0087706B">
      <w:pPr>
        <w:widowControl w:val="0"/>
        <w:numPr>
          <w:ilvl w:val="0"/>
          <w:numId w:val="45"/>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 أعلم</w:t>
      </w:r>
    </w:p>
    <w:p w14:paraId="59E9997D"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71B231BD"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3. أ إن كان الجواب على السؤال 3 "نعم"، فمن هم الموظّفون الإضافيون الذين تم/ سيتم توظيفهم ولماذا؟  يرجى تحديد</w:t>
      </w:r>
      <w:r>
        <w:rPr>
          <w:rFonts w:ascii="Times New Roman" w:hAnsi="Times New Roman" w:cs="Times New Roman"/>
          <w:color w:val="000000"/>
          <w:sz w:val="20"/>
          <w:szCs w:val="20"/>
        </w:rPr>
        <w:t>:</w:t>
      </w:r>
    </w:p>
    <w:p w14:paraId="5C2B1DFD"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3E7E7C" w14:paraId="79B6BA9B" w14:textId="77777777" w:rsidTr="005D294E">
        <w:tblPrEx>
          <w:tblCellMar>
            <w:top w:w="0" w:type="dxa"/>
            <w:bottom w:w="0" w:type="dxa"/>
          </w:tblCellMar>
        </w:tblPrEx>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D2A5656"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5C3F22DE"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7D2981C6"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3C64950C"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r>
    </w:tbl>
    <w:p w14:paraId="7221D6EC"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173F1D70"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6B591558"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4. يرجى تحديد تقدير لعدد الأطفال (أو النسبة المئوية للأطفال) الذين سيتم تقييمهم لتقييم فقدان التعلّم أثناء إغلاق المدرسة</w:t>
      </w:r>
    </w:p>
    <w:p w14:paraId="5394D1FF"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246"/>
        <w:gridCol w:w="6514"/>
      </w:tblGrid>
      <w:tr w:rsidR="003E7E7C" w14:paraId="3397F779" w14:textId="77777777" w:rsidTr="00D3324B">
        <w:tblPrEx>
          <w:tblCellMar>
            <w:top w:w="0" w:type="dxa"/>
            <w:bottom w:w="0" w:type="dxa"/>
          </w:tblCellMar>
        </w:tblPrEx>
        <w:tc>
          <w:tcPr>
            <w:tcW w:w="32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48F563"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c>
          <w:tcPr>
            <w:tcW w:w="65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FA90F5"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الفترة الأولى التي أعيد فيها فتح المدارس</w:t>
            </w:r>
          </w:p>
        </w:tc>
      </w:tr>
      <w:tr w:rsidR="003E7E7C" w14:paraId="5903CBCB" w14:textId="77777777" w:rsidTr="00D3324B">
        <w:tblPrEx>
          <w:tblCellMar>
            <w:top w:w="0" w:type="dxa"/>
            <w:bottom w:w="0" w:type="dxa"/>
          </w:tblCellMar>
        </w:tblPrEx>
        <w:tc>
          <w:tcPr>
            <w:tcW w:w="32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FDA928"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مستوى التعليم ما قبل الابتدائي</w:t>
            </w:r>
          </w:p>
        </w:tc>
        <w:tc>
          <w:tcPr>
            <w:tcW w:w="65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F5952" w14:textId="77777777" w:rsidR="003E7E7C" w:rsidRPr="009049D4" w:rsidRDefault="00D3324B" w:rsidP="0087706B">
            <w:pPr>
              <w:widowControl w:val="0"/>
              <w:numPr>
                <w:ilvl w:val="0"/>
                <w:numId w:val="46"/>
              </w:numPr>
              <w:autoSpaceDE w:val="0"/>
              <w:autoSpaceDN w:val="0"/>
              <w:bidi/>
              <w:adjustRightInd w:val="0"/>
              <w:spacing w:after="0" w:line="240" w:lineRule="auto"/>
              <w:rPr>
                <w:rFonts w:ascii="Windings" w:hAnsi="Windings" w:cs="Windings"/>
                <w:sz w:val="20"/>
                <w:szCs w:val="20"/>
              </w:rPr>
            </w:pPr>
            <w:r w:rsidRPr="009049D4">
              <w:rPr>
                <w:rFonts w:ascii="Windings" w:hAnsi="Windings" w:cs="Times New Roman" w:hint="cs"/>
                <w:sz w:val="20"/>
                <w:szCs w:val="20"/>
                <w:rtl/>
              </w:rPr>
              <w:t>أقل</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25٪</w:t>
            </w:r>
            <w:r w:rsidR="003E7E7C" w:rsidRPr="009049D4">
              <w:rPr>
                <w:rFonts w:ascii="Windings" w:hAnsi="Windings" w:cs="Windings"/>
                <w:sz w:val="20"/>
                <w:szCs w:val="20"/>
              </w:rPr>
              <w:t xml:space="preserve"> </w:t>
            </w:r>
          </w:p>
          <w:p w14:paraId="442266F2" w14:textId="77777777" w:rsidR="00D3324B" w:rsidRPr="009049D4" w:rsidRDefault="00D3324B" w:rsidP="0087706B">
            <w:pPr>
              <w:widowControl w:val="0"/>
              <w:numPr>
                <w:ilvl w:val="0"/>
                <w:numId w:val="46"/>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t>أكثر</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25٪ </w:t>
            </w:r>
            <w:r w:rsidRPr="009049D4">
              <w:rPr>
                <w:rFonts w:ascii="Windings" w:hAnsi="Windings" w:cs="Times New Roman" w:hint="cs"/>
                <w:sz w:val="20"/>
                <w:szCs w:val="20"/>
                <w:rtl/>
              </w:rPr>
              <w:t>وأقل</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50٪</w:t>
            </w:r>
          </w:p>
          <w:p w14:paraId="76D428AE" w14:textId="77777777" w:rsidR="00D3324B" w:rsidRPr="009049D4" w:rsidRDefault="00D3324B" w:rsidP="0087706B">
            <w:pPr>
              <w:widowControl w:val="0"/>
              <w:numPr>
                <w:ilvl w:val="0"/>
                <w:numId w:val="46"/>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t>حوالي</w:t>
            </w:r>
            <w:r w:rsidRPr="009049D4">
              <w:rPr>
                <w:rFonts w:ascii="Windings" w:hAnsi="Windings" w:cs="Times New Roman"/>
                <w:sz w:val="20"/>
                <w:szCs w:val="20"/>
                <w:rtl/>
              </w:rPr>
              <w:t xml:space="preserve"> </w:t>
            </w:r>
            <w:r w:rsidRPr="009049D4">
              <w:rPr>
                <w:rFonts w:ascii="Windings" w:hAnsi="Windings" w:cs="Times New Roman" w:hint="cs"/>
                <w:sz w:val="20"/>
                <w:szCs w:val="20"/>
                <w:rtl/>
              </w:rPr>
              <w:t>نصف</w:t>
            </w:r>
            <w:r w:rsidRPr="009049D4">
              <w:rPr>
                <w:rFonts w:ascii="Windings" w:hAnsi="Windings" w:cs="Times New Roman"/>
                <w:sz w:val="20"/>
                <w:szCs w:val="20"/>
                <w:rtl/>
              </w:rPr>
              <w:t xml:space="preserve"> </w:t>
            </w:r>
            <w:r w:rsidRPr="009049D4">
              <w:rPr>
                <w:rFonts w:ascii="Windings" w:hAnsi="Windings" w:cs="Times New Roman" w:hint="cs"/>
                <w:sz w:val="20"/>
                <w:szCs w:val="20"/>
                <w:rtl/>
              </w:rPr>
              <w:t>الطلاب</w:t>
            </w:r>
          </w:p>
          <w:p w14:paraId="44298216" w14:textId="77777777" w:rsidR="00D3324B" w:rsidRPr="009049D4" w:rsidRDefault="00D3324B" w:rsidP="0087706B">
            <w:pPr>
              <w:widowControl w:val="0"/>
              <w:numPr>
                <w:ilvl w:val="0"/>
                <w:numId w:val="46"/>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t>أكثر</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50٪ </w:t>
            </w:r>
            <w:r w:rsidRPr="009049D4">
              <w:rPr>
                <w:rFonts w:ascii="Windings" w:hAnsi="Windings" w:cs="Times New Roman" w:hint="cs"/>
                <w:sz w:val="20"/>
                <w:szCs w:val="20"/>
                <w:rtl/>
              </w:rPr>
              <w:t>ولكن</w:t>
            </w:r>
            <w:r w:rsidRPr="009049D4">
              <w:rPr>
                <w:rFonts w:ascii="Windings" w:hAnsi="Windings" w:cs="Times New Roman"/>
                <w:sz w:val="20"/>
                <w:szCs w:val="20"/>
                <w:rtl/>
              </w:rPr>
              <w:t xml:space="preserve"> </w:t>
            </w:r>
            <w:r w:rsidRPr="009049D4">
              <w:rPr>
                <w:rFonts w:ascii="Windings" w:hAnsi="Windings" w:cs="Times New Roman" w:hint="cs"/>
                <w:sz w:val="20"/>
                <w:szCs w:val="20"/>
                <w:rtl/>
              </w:rPr>
              <w:t>أقل</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75٪</w:t>
            </w:r>
          </w:p>
          <w:p w14:paraId="07706EF8" w14:textId="77777777" w:rsidR="00D3324B" w:rsidRPr="009049D4" w:rsidRDefault="00D3324B" w:rsidP="0087706B">
            <w:pPr>
              <w:widowControl w:val="0"/>
              <w:numPr>
                <w:ilvl w:val="0"/>
                <w:numId w:val="46"/>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t>أكثر</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75٪ </w:t>
            </w:r>
            <w:r w:rsidRPr="009049D4">
              <w:rPr>
                <w:rFonts w:ascii="Windings" w:hAnsi="Windings" w:cs="Times New Roman" w:hint="cs"/>
                <w:sz w:val="20"/>
                <w:szCs w:val="20"/>
                <w:rtl/>
              </w:rPr>
              <w:t>ولكن</w:t>
            </w:r>
            <w:r w:rsidRPr="009049D4">
              <w:rPr>
                <w:rFonts w:ascii="Windings" w:hAnsi="Windings" w:cs="Times New Roman"/>
                <w:sz w:val="20"/>
                <w:szCs w:val="20"/>
                <w:rtl/>
              </w:rPr>
              <w:t xml:space="preserve"> </w:t>
            </w:r>
            <w:r w:rsidRPr="009049D4">
              <w:rPr>
                <w:rFonts w:ascii="Windings" w:hAnsi="Windings" w:cs="Times New Roman" w:hint="cs"/>
                <w:sz w:val="20"/>
                <w:szCs w:val="20"/>
                <w:rtl/>
              </w:rPr>
              <w:t>ليس</w:t>
            </w:r>
            <w:r w:rsidRPr="009049D4">
              <w:rPr>
                <w:rFonts w:ascii="Windings" w:hAnsi="Windings" w:cs="Times New Roman"/>
                <w:sz w:val="20"/>
                <w:szCs w:val="20"/>
                <w:rtl/>
              </w:rPr>
              <w:t xml:space="preserve"> </w:t>
            </w:r>
            <w:r w:rsidRPr="009049D4">
              <w:rPr>
                <w:rFonts w:ascii="Windings" w:hAnsi="Windings" w:cs="Times New Roman" w:hint="cs"/>
                <w:sz w:val="20"/>
                <w:szCs w:val="20"/>
                <w:rtl/>
              </w:rPr>
              <w:t>كافة</w:t>
            </w:r>
            <w:r w:rsidRPr="009049D4">
              <w:rPr>
                <w:rFonts w:ascii="Windings" w:hAnsi="Windings" w:cs="Times New Roman"/>
                <w:sz w:val="20"/>
                <w:szCs w:val="20"/>
                <w:rtl/>
              </w:rPr>
              <w:t xml:space="preserve"> </w:t>
            </w:r>
            <w:r w:rsidRPr="009049D4">
              <w:rPr>
                <w:rFonts w:ascii="Windings" w:hAnsi="Windings" w:cs="Times New Roman" w:hint="cs"/>
                <w:sz w:val="20"/>
                <w:szCs w:val="20"/>
                <w:rtl/>
              </w:rPr>
              <w:t>الطلاب</w:t>
            </w:r>
          </w:p>
          <w:p w14:paraId="7F5DE5EC" w14:textId="77777777" w:rsidR="00D3324B" w:rsidRPr="009049D4" w:rsidRDefault="00D3324B" w:rsidP="0087706B">
            <w:pPr>
              <w:widowControl w:val="0"/>
              <w:numPr>
                <w:ilvl w:val="0"/>
                <w:numId w:val="46"/>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t>كافة</w:t>
            </w:r>
            <w:r w:rsidRPr="009049D4">
              <w:rPr>
                <w:rFonts w:ascii="Windings" w:hAnsi="Windings" w:cs="Times New Roman"/>
                <w:sz w:val="20"/>
                <w:szCs w:val="20"/>
                <w:rtl/>
              </w:rPr>
              <w:t xml:space="preserve"> </w:t>
            </w:r>
            <w:r w:rsidRPr="009049D4">
              <w:rPr>
                <w:rFonts w:ascii="Windings" w:hAnsi="Windings" w:cs="Times New Roman" w:hint="cs"/>
                <w:sz w:val="20"/>
                <w:szCs w:val="20"/>
                <w:rtl/>
              </w:rPr>
              <w:t>الطلاب</w:t>
            </w:r>
          </w:p>
          <w:p w14:paraId="504A9A07" w14:textId="77777777" w:rsidR="003E7E7C" w:rsidRDefault="00D3324B" w:rsidP="0087706B">
            <w:pPr>
              <w:widowControl w:val="0"/>
              <w:numPr>
                <w:ilvl w:val="0"/>
                <w:numId w:val="46"/>
              </w:numPr>
              <w:autoSpaceDE w:val="0"/>
              <w:autoSpaceDN w:val="0"/>
              <w:bidi/>
              <w:adjustRightInd w:val="0"/>
              <w:spacing w:after="0" w:line="240" w:lineRule="auto"/>
              <w:rPr>
                <w:rFonts w:ascii="Windings" w:hAnsi="Windings" w:cs="Windings"/>
                <w:color w:val="0000FF"/>
                <w:sz w:val="24"/>
                <w:szCs w:val="24"/>
              </w:rPr>
            </w:pPr>
            <w:r w:rsidRPr="009049D4">
              <w:rPr>
                <w:rFonts w:ascii="Windings" w:hAnsi="Windings" w:cs="Times New Roman" w:hint="cs"/>
                <w:sz w:val="20"/>
                <w:szCs w:val="20"/>
                <w:rtl/>
              </w:rPr>
              <w:t>غير</w:t>
            </w:r>
            <w:r w:rsidRPr="009049D4">
              <w:rPr>
                <w:rFonts w:ascii="Windings" w:hAnsi="Windings" w:cs="Times New Roman"/>
                <w:sz w:val="20"/>
                <w:szCs w:val="20"/>
                <w:rtl/>
              </w:rPr>
              <w:t xml:space="preserve"> </w:t>
            </w:r>
            <w:r w:rsidRPr="009049D4">
              <w:rPr>
                <w:rFonts w:ascii="Windings" w:hAnsi="Windings" w:cs="Times New Roman" w:hint="cs"/>
                <w:sz w:val="20"/>
                <w:szCs w:val="20"/>
                <w:rtl/>
              </w:rPr>
              <w:t>معروف</w:t>
            </w:r>
            <w:r w:rsidRPr="009049D4">
              <w:rPr>
                <w:rFonts w:ascii="Windings" w:hAnsi="Windings" w:cs="Times New Roman"/>
                <w:sz w:val="20"/>
                <w:szCs w:val="20"/>
                <w:rtl/>
              </w:rPr>
              <w:t xml:space="preserve"> / </w:t>
            </w:r>
            <w:r w:rsidRPr="009049D4">
              <w:rPr>
                <w:rFonts w:ascii="Windings" w:hAnsi="Windings" w:cs="Times New Roman" w:hint="cs"/>
                <w:sz w:val="20"/>
                <w:szCs w:val="20"/>
                <w:rtl/>
              </w:rPr>
              <w:t>غير</w:t>
            </w:r>
            <w:r w:rsidRPr="009049D4">
              <w:rPr>
                <w:rFonts w:ascii="Windings" w:hAnsi="Windings" w:cs="Times New Roman"/>
                <w:sz w:val="20"/>
                <w:szCs w:val="20"/>
                <w:rtl/>
              </w:rPr>
              <w:t xml:space="preserve"> </w:t>
            </w:r>
            <w:r w:rsidRPr="009049D4">
              <w:rPr>
                <w:rFonts w:ascii="Windings" w:hAnsi="Windings" w:cs="Times New Roman" w:hint="cs"/>
                <w:sz w:val="20"/>
                <w:szCs w:val="20"/>
                <w:rtl/>
              </w:rPr>
              <w:t>مرصود</w:t>
            </w:r>
          </w:p>
        </w:tc>
      </w:tr>
      <w:tr w:rsidR="003E7E7C" w14:paraId="22DF8937" w14:textId="77777777" w:rsidTr="00D3324B">
        <w:tblPrEx>
          <w:tblCellMar>
            <w:top w:w="0" w:type="dxa"/>
            <w:bottom w:w="0" w:type="dxa"/>
          </w:tblCellMar>
        </w:tblPrEx>
        <w:tc>
          <w:tcPr>
            <w:tcW w:w="32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AE0F01"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مستوى التعليم الابتدائي</w:t>
            </w:r>
          </w:p>
        </w:tc>
        <w:tc>
          <w:tcPr>
            <w:tcW w:w="65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824E31" w14:textId="77777777" w:rsidR="009049D4" w:rsidRPr="009049D4" w:rsidRDefault="009049D4" w:rsidP="0087706B">
            <w:pPr>
              <w:widowControl w:val="0"/>
              <w:numPr>
                <w:ilvl w:val="0"/>
                <w:numId w:val="46"/>
              </w:numPr>
              <w:autoSpaceDE w:val="0"/>
              <w:autoSpaceDN w:val="0"/>
              <w:bidi/>
              <w:adjustRightInd w:val="0"/>
              <w:spacing w:after="0" w:line="240" w:lineRule="auto"/>
              <w:rPr>
                <w:rFonts w:ascii="Windings" w:hAnsi="Windings" w:cs="Windings"/>
                <w:sz w:val="20"/>
                <w:szCs w:val="20"/>
              </w:rPr>
            </w:pPr>
            <w:r w:rsidRPr="009049D4">
              <w:rPr>
                <w:rFonts w:ascii="Windings" w:hAnsi="Windings" w:cs="Times New Roman" w:hint="cs"/>
                <w:sz w:val="20"/>
                <w:szCs w:val="20"/>
                <w:rtl/>
              </w:rPr>
              <w:t>أقل</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25٪</w:t>
            </w:r>
            <w:r w:rsidRPr="009049D4">
              <w:rPr>
                <w:rFonts w:ascii="Windings" w:hAnsi="Windings" w:cs="Windings"/>
                <w:sz w:val="20"/>
                <w:szCs w:val="20"/>
              </w:rPr>
              <w:t xml:space="preserve"> </w:t>
            </w:r>
          </w:p>
          <w:p w14:paraId="5AFE6373" w14:textId="77777777" w:rsidR="009049D4" w:rsidRPr="009049D4" w:rsidRDefault="009049D4" w:rsidP="0087706B">
            <w:pPr>
              <w:widowControl w:val="0"/>
              <w:numPr>
                <w:ilvl w:val="0"/>
                <w:numId w:val="46"/>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t>أكثر</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25٪ </w:t>
            </w:r>
            <w:r w:rsidRPr="009049D4">
              <w:rPr>
                <w:rFonts w:ascii="Windings" w:hAnsi="Windings" w:cs="Times New Roman" w:hint="cs"/>
                <w:sz w:val="20"/>
                <w:szCs w:val="20"/>
                <w:rtl/>
              </w:rPr>
              <w:t>وأقل</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50٪</w:t>
            </w:r>
          </w:p>
          <w:p w14:paraId="6C3A25B7" w14:textId="77777777" w:rsidR="009049D4" w:rsidRPr="009049D4" w:rsidRDefault="009049D4" w:rsidP="0087706B">
            <w:pPr>
              <w:widowControl w:val="0"/>
              <w:numPr>
                <w:ilvl w:val="0"/>
                <w:numId w:val="46"/>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t>حوالي</w:t>
            </w:r>
            <w:r w:rsidRPr="009049D4">
              <w:rPr>
                <w:rFonts w:ascii="Windings" w:hAnsi="Windings" w:cs="Times New Roman"/>
                <w:sz w:val="20"/>
                <w:szCs w:val="20"/>
                <w:rtl/>
              </w:rPr>
              <w:t xml:space="preserve"> </w:t>
            </w:r>
            <w:r w:rsidRPr="009049D4">
              <w:rPr>
                <w:rFonts w:ascii="Windings" w:hAnsi="Windings" w:cs="Times New Roman" w:hint="cs"/>
                <w:sz w:val="20"/>
                <w:szCs w:val="20"/>
                <w:rtl/>
              </w:rPr>
              <w:t>نصف</w:t>
            </w:r>
            <w:r w:rsidRPr="009049D4">
              <w:rPr>
                <w:rFonts w:ascii="Windings" w:hAnsi="Windings" w:cs="Times New Roman"/>
                <w:sz w:val="20"/>
                <w:szCs w:val="20"/>
                <w:rtl/>
              </w:rPr>
              <w:t xml:space="preserve"> </w:t>
            </w:r>
            <w:r w:rsidRPr="009049D4">
              <w:rPr>
                <w:rFonts w:ascii="Windings" w:hAnsi="Windings" w:cs="Times New Roman" w:hint="cs"/>
                <w:sz w:val="20"/>
                <w:szCs w:val="20"/>
                <w:rtl/>
              </w:rPr>
              <w:t>الطلاب</w:t>
            </w:r>
          </w:p>
          <w:p w14:paraId="0DC5CFC0" w14:textId="77777777" w:rsidR="009049D4" w:rsidRPr="009049D4" w:rsidRDefault="009049D4" w:rsidP="0087706B">
            <w:pPr>
              <w:widowControl w:val="0"/>
              <w:numPr>
                <w:ilvl w:val="0"/>
                <w:numId w:val="46"/>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t>أكثر</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50٪ </w:t>
            </w:r>
            <w:r w:rsidRPr="009049D4">
              <w:rPr>
                <w:rFonts w:ascii="Windings" w:hAnsi="Windings" w:cs="Times New Roman" w:hint="cs"/>
                <w:sz w:val="20"/>
                <w:szCs w:val="20"/>
                <w:rtl/>
              </w:rPr>
              <w:t>ولكن</w:t>
            </w:r>
            <w:r w:rsidRPr="009049D4">
              <w:rPr>
                <w:rFonts w:ascii="Windings" w:hAnsi="Windings" w:cs="Times New Roman"/>
                <w:sz w:val="20"/>
                <w:szCs w:val="20"/>
                <w:rtl/>
              </w:rPr>
              <w:t xml:space="preserve"> </w:t>
            </w:r>
            <w:r w:rsidRPr="009049D4">
              <w:rPr>
                <w:rFonts w:ascii="Windings" w:hAnsi="Windings" w:cs="Times New Roman" w:hint="cs"/>
                <w:sz w:val="20"/>
                <w:szCs w:val="20"/>
                <w:rtl/>
              </w:rPr>
              <w:t>أقل</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75٪</w:t>
            </w:r>
          </w:p>
          <w:p w14:paraId="78BFAC5F" w14:textId="77777777" w:rsidR="009049D4" w:rsidRPr="009049D4" w:rsidRDefault="009049D4" w:rsidP="0087706B">
            <w:pPr>
              <w:widowControl w:val="0"/>
              <w:numPr>
                <w:ilvl w:val="0"/>
                <w:numId w:val="46"/>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t>أكثر</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75٪ </w:t>
            </w:r>
            <w:r w:rsidRPr="009049D4">
              <w:rPr>
                <w:rFonts w:ascii="Windings" w:hAnsi="Windings" w:cs="Times New Roman" w:hint="cs"/>
                <w:sz w:val="20"/>
                <w:szCs w:val="20"/>
                <w:rtl/>
              </w:rPr>
              <w:t>ولكن</w:t>
            </w:r>
            <w:r w:rsidRPr="009049D4">
              <w:rPr>
                <w:rFonts w:ascii="Windings" w:hAnsi="Windings" w:cs="Times New Roman"/>
                <w:sz w:val="20"/>
                <w:szCs w:val="20"/>
                <w:rtl/>
              </w:rPr>
              <w:t xml:space="preserve"> </w:t>
            </w:r>
            <w:r w:rsidRPr="009049D4">
              <w:rPr>
                <w:rFonts w:ascii="Windings" w:hAnsi="Windings" w:cs="Times New Roman" w:hint="cs"/>
                <w:sz w:val="20"/>
                <w:szCs w:val="20"/>
                <w:rtl/>
              </w:rPr>
              <w:t>ليس</w:t>
            </w:r>
            <w:r w:rsidRPr="009049D4">
              <w:rPr>
                <w:rFonts w:ascii="Windings" w:hAnsi="Windings" w:cs="Times New Roman"/>
                <w:sz w:val="20"/>
                <w:szCs w:val="20"/>
                <w:rtl/>
              </w:rPr>
              <w:t xml:space="preserve"> </w:t>
            </w:r>
            <w:r w:rsidRPr="009049D4">
              <w:rPr>
                <w:rFonts w:ascii="Windings" w:hAnsi="Windings" w:cs="Times New Roman" w:hint="cs"/>
                <w:sz w:val="20"/>
                <w:szCs w:val="20"/>
                <w:rtl/>
              </w:rPr>
              <w:t>كافة</w:t>
            </w:r>
            <w:r w:rsidRPr="009049D4">
              <w:rPr>
                <w:rFonts w:ascii="Windings" w:hAnsi="Windings" w:cs="Times New Roman"/>
                <w:sz w:val="20"/>
                <w:szCs w:val="20"/>
                <w:rtl/>
              </w:rPr>
              <w:t xml:space="preserve"> </w:t>
            </w:r>
            <w:r w:rsidRPr="009049D4">
              <w:rPr>
                <w:rFonts w:ascii="Windings" w:hAnsi="Windings" w:cs="Times New Roman" w:hint="cs"/>
                <w:sz w:val="20"/>
                <w:szCs w:val="20"/>
                <w:rtl/>
              </w:rPr>
              <w:t>الطلاب</w:t>
            </w:r>
          </w:p>
          <w:p w14:paraId="6C44BE7B" w14:textId="77777777" w:rsidR="009049D4" w:rsidRPr="009049D4" w:rsidRDefault="009049D4" w:rsidP="0087706B">
            <w:pPr>
              <w:widowControl w:val="0"/>
              <w:numPr>
                <w:ilvl w:val="0"/>
                <w:numId w:val="46"/>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t>كافة</w:t>
            </w:r>
            <w:r w:rsidRPr="009049D4">
              <w:rPr>
                <w:rFonts w:ascii="Windings" w:hAnsi="Windings" w:cs="Times New Roman"/>
                <w:sz w:val="20"/>
                <w:szCs w:val="20"/>
                <w:rtl/>
              </w:rPr>
              <w:t xml:space="preserve"> </w:t>
            </w:r>
            <w:r w:rsidRPr="009049D4">
              <w:rPr>
                <w:rFonts w:ascii="Windings" w:hAnsi="Windings" w:cs="Times New Roman" w:hint="cs"/>
                <w:sz w:val="20"/>
                <w:szCs w:val="20"/>
                <w:rtl/>
              </w:rPr>
              <w:t>الطلاب</w:t>
            </w:r>
          </w:p>
          <w:p w14:paraId="244C6C32" w14:textId="77777777" w:rsidR="003E7E7C" w:rsidRDefault="009049D4" w:rsidP="0087706B">
            <w:pPr>
              <w:widowControl w:val="0"/>
              <w:numPr>
                <w:ilvl w:val="0"/>
                <w:numId w:val="46"/>
              </w:numPr>
              <w:autoSpaceDE w:val="0"/>
              <w:autoSpaceDN w:val="0"/>
              <w:bidi/>
              <w:adjustRightInd w:val="0"/>
              <w:spacing w:after="0" w:line="240" w:lineRule="auto"/>
              <w:rPr>
                <w:rFonts w:ascii="Windings" w:hAnsi="Windings" w:cs="Windings"/>
                <w:color w:val="0000FF"/>
                <w:sz w:val="24"/>
                <w:szCs w:val="24"/>
              </w:rPr>
            </w:pPr>
            <w:r w:rsidRPr="009049D4">
              <w:rPr>
                <w:rFonts w:ascii="Windings" w:hAnsi="Windings" w:cs="Times New Roman" w:hint="cs"/>
                <w:sz w:val="20"/>
                <w:szCs w:val="20"/>
                <w:rtl/>
              </w:rPr>
              <w:t>غير</w:t>
            </w:r>
            <w:r w:rsidRPr="009049D4">
              <w:rPr>
                <w:rFonts w:ascii="Windings" w:hAnsi="Windings" w:cs="Times New Roman"/>
                <w:sz w:val="20"/>
                <w:szCs w:val="20"/>
                <w:rtl/>
              </w:rPr>
              <w:t xml:space="preserve"> </w:t>
            </w:r>
            <w:r w:rsidRPr="009049D4">
              <w:rPr>
                <w:rFonts w:ascii="Windings" w:hAnsi="Windings" w:cs="Times New Roman" w:hint="cs"/>
                <w:sz w:val="20"/>
                <w:szCs w:val="20"/>
                <w:rtl/>
              </w:rPr>
              <w:t>معروف</w:t>
            </w:r>
            <w:r w:rsidRPr="009049D4">
              <w:rPr>
                <w:rFonts w:ascii="Windings" w:hAnsi="Windings" w:cs="Times New Roman"/>
                <w:sz w:val="20"/>
                <w:szCs w:val="20"/>
                <w:rtl/>
              </w:rPr>
              <w:t xml:space="preserve"> / </w:t>
            </w:r>
            <w:r w:rsidRPr="009049D4">
              <w:rPr>
                <w:rFonts w:ascii="Windings" w:hAnsi="Windings" w:cs="Times New Roman" w:hint="cs"/>
                <w:sz w:val="20"/>
                <w:szCs w:val="20"/>
                <w:rtl/>
              </w:rPr>
              <w:t>غير</w:t>
            </w:r>
            <w:r w:rsidRPr="009049D4">
              <w:rPr>
                <w:rFonts w:ascii="Windings" w:hAnsi="Windings" w:cs="Times New Roman"/>
                <w:sz w:val="20"/>
                <w:szCs w:val="20"/>
                <w:rtl/>
              </w:rPr>
              <w:t xml:space="preserve"> </w:t>
            </w:r>
            <w:r w:rsidRPr="009049D4">
              <w:rPr>
                <w:rFonts w:ascii="Windings" w:hAnsi="Windings" w:cs="Times New Roman" w:hint="cs"/>
                <w:sz w:val="20"/>
                <w:szCs w:val="20"/>
                <w:rtl/>
              </w:rPr>
              <w:t>مرصود</w:t>
            </w:r>
          </w:p>
        </w:tc>
      </w:tr>
      <w:tr w:rsidR="009049D4" w14:paraId="5DB33D10" w14:textId="77777777" w:rsidTr="00D3324B">
        <w:tblPrEx>
          <w:tblCellMar>
            <w:top w:w="0" w:type="dxa"/>
            <w:bottom w:w="0" w:type="dxa"/>
          </w:tblCellMar>
        </w:tblPrEx>
        <w:tc>
          <w:tcPr>
            <w:tcW w:w="32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FCEA8" w14:textId="77777777" w:rsidR="009049D4" w:rsidRDefault="009049D4" w:rsidP="009049D4">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المرحلة الأولى من التعليم الثانوي</w:t>
            </w:r>
          </w:p>
        </w:tc>
        <w:tc>
          <w:tcPr>
            <w:tcW w:w="65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7EE68" w14:textId="77777777" w:rsidR="009049D4" w:rsidRPr="009049D4" w:rsidRDefault="009049D4" w:rsidP="0087706B">
            <w:pPr>
              <w:widowControl w:val="0"/>
              <w:numPr>
                <w:ilvl w:val="0"/>
                <w:numId w:val="46"/>
              </w:numPr>
              <w:autoSpaceDE w:val="0"/>
              <w:autoSpaceDN w:val="0"/>
              <w:bidi/>
              <w:adjustRightInd w:val="0"/>
              <w:spacing w:after="0" w:line="240" w:lineRule="auto"/>
              <w:rPr>
                <w:rFonts w:ascii="Windings" w:hAnsi="Windings" w:cs="Windings"/>
                <w:sz w:val="20"/>
                <w:szCs w:val="20"/>
              </w:rPr>
            </w:pPr>
            <w:r w:rsidRPr="009049D4">
              <w:rPr>
                <w:rFonts w:ascii="Windings" w:hAnsi="Windings" w:cs="Times New Roman" w:hint="cs"/>
                <w:sz w:val="20"/>
                <w:szCs w:val="20"/>
                <w:rtl/>
              </w:rPr>
              <w:t>أقل</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25٪</w:t>
            </w:r>
            <w:r w:rsidRPr="009049D4">
              <w:rPr>
                <w:rFonts w:ascii="Windings" w:hAnsi="Windings" w:cs="Windings"/>
                <w:sz w:val="20"/>
                <w:szCs w:val="20"/>
              </w:rPr>
              <w:t xml:space="preserve"> </w:t>
            </w:r>
          </w:p>
          <w:p w14:paraId="5E11CA7F" w14:textId="77777777" w:rsidR="009049D4" w:rsidRPr="009049D4" w:rsidRDefault="009049D4" w:rsidP="0087706B">
            <w:pPr>
              <w:widowControl w:val="0"/>
              <w:numPr>
                <w:ilvl w:val="0"/>
                <w:numId w:val="46"/>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t>أكثر</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25٪ </w:t>
            </w:r>
            <w:r w:rsidRPr="009049D4">
              <w:rPr>
                <w:rFonts w:ascii="Windings" w:hAnsi="Windings" w:cs="Times New Roman" w:hint="cs"/>
                <w:sz w:val="20"/>
                <w:szCs w:val="20"/>
                <w:rtl/>
              </w:rPr>
              <w:t>وأقل</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50٪</w:t>
            </w:r>
          </w:p>
          <w:p w14:paraId="6B92453F" w14:textId="77777777" w:rsidR="009049D4" w:rsidRPr="009049D4" w:rsidRDefault="009049D4" w:rsidP="0087706B">
            <w:pPr>
              <w:widowControl w:val="0"/>
              <w:numPr>
                <w:ilvl w:val="0"/>
                <w:numId w:val="46"/>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t>حوالي</w:t>
            </w:r>
            <w:r w:rsidRPr="009049D4">
              <w:rPr>
                <w:rFonts w:ascii="Windings" w:hAnsi="Windings" w:cs="Times New Roman"/>
                <w:sz w:val="20"/>
                <w:szCs w:val="20"/>
                <w:rtl/>
              </w:rPr>
              <w:t xml:space="preserve"> </w:t>
            </w:r>
            <w:r w:rsidRPr="009049D4">
              <w:rPr>
                <w:rFonts w:ascii="Windings" w:hAnsi="Windings" w:cs="Times New Roman" w:hint="cs"/>
                <w:sz w:val="20"/>
                <w:szCs w:val="20"/>
                <w:rtl/>
              </w:rPr>
              <w:t>نصف</w:t>
            </w:r>
            <w:r w:rsidRPr="009049D4">
              <w:rPr>
                <w:rFonts w:ascii="Windings" w:hAnsi="Windings" w:cs="Times New Roman"/>
                <w:sz w:val="20"/>
                <w:szCs w:val="20"/>
                <w:rtl/>
              </w:rPr>
              <w:t xml:space="preserve"> </w:t>
            </w:r>
            <w:r w:rsidRPr="009049D4">
              <w:rPr>
                <w:rFonts w:ascii="Windings" w:hAnsi="Windings" w:cs="Times New Roman" w:hint="cs"/>
                <w:sz w:val="20"/>
                <w:szCs w:val="20"/>
                <w:rtl/>
              </w:rPr>
              <w:t>الطلاب</w:t>
            </w:r>
          </w:p>
          <w:p w14:paraId="65777D4B" w14:textId="77777777" w:rsidR="009049D4" w:rsidRPr="009049D4" w:rsidRDefault="009049D4" w:rsidP="0087706B">
            <w:pPr>
              <w:widowControl w:val="0"/>
              <w:numPr>
                <w:ilvl w:val="0"/>
                <w:numId w:val="46"/>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t>أكثر</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50٪ </w:t>
            </w:r>
            <w:r w:rsidRPr="009049D4">
              <w:rPr>
                <w:rFonts w:ascii="Windings" w:hAnsi="Windings" w:cs="Times New Roman" w:hint="cs"/>
                <w:sz w:val="20"/>
                <w:szCs w:val="20"/>
                <w:rtl/>
              </w:rPr>
              <w:t>ولكن</w:t>
            </w:r>
            <w:r w:rsidRPr="009049D4">
              <w:rPr>
                <w:rFonts w:ascii="Windings" w:hAnsi="Windings" w:cs="Times New Roman"/>
                <w:sz w:val="20"/>
                <w:szCs w:val="20"/>
                <w:rtl/>
              </w:rPr>
              <w:t xml:space="preserve"> </w:t>
            </w:r>
            <w:r w:rsidRPr="009049D4">
              <w:rPr>
                <w:rFonts w:ascii="Windings" w:hAnsi="Windings" w:cs="Times New Roman" w:hint="cs"/>
                <w:sz w:val="20"/>
                <w:szCs w:val="20"/>
                <w:rtl/>
              </w:rPr>
              <w:t>أقل</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75٪</w:t>
            </w:r>
          </w:p>
          <w:p w14:paraId="340E8661" w14:textId="77777777" w:rsidR="009049D4" w:rsidRPr="009049D4" w:rsidRDefault="009049D4" w:rsidP="0087706B">
            <w:pPr>
              <w:widowControl w:val="0"/>
              <w:numPr>
                <w:ilvl w:val="0"/>
                <w:numId w:val="46"/>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t>أكثر</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75٪ </w:t>
            </w:r>
            <w:r w:rsidRPr="009049D4">
              <w:rPr>
                <w:rFonts w:ascii="Windings" w:hAnsi="Windings" w:cs="Times New Roman" w:hint="cs"/>
                <w:sz w:val="20"/>
                <w:szCs w:val="20"/>
                <w:rtl/>
              </w:rPr>
              <w:t>ولكن</w:t>
            </w:r>
            <w:r w:rsidRPr="009049D4">
              <w:rPr>
                <w:rFonts w:ascii="Windings" w:hAnsi="Windings" w:cs="Times New Roman"/>
                <w:sz w:val="20"/>
                <w:szCs w:val="20"/>
                <w:rtl/>
              </w:rPr>
              <w:t xml:space="preserve"> </w:t>
            </w:r>
            <w:r w:rsidRPr="009049D4">
              <w:rPr>
                <w:rFonts w:ascii="Windings" w:hAnsi="Windings" w:cs="Times New Roman" w:hint="cs"/>
                <w:sz w:val="20"/>
                <w:szCs w:val="20"/>
                <w:rtl/>
              </w:rPr>
              <w:t>ليس</w:t>
            </w:r>
            <w:r w:rsidRPr="009049D4">
              <w:rPr>
                <w:rFonts w:ascii="Windings" w:hAnsi="Windings" w:cs="Times New Roman"/>
                <w:sz w:val="20"/>
                <w:szCs w:val="20"/>
                <w:rtl/>
              </w:rPr>
              <w:t xml:space="preserve"> </w:t>
            </w:r>
            <w:r w:rsidRPr="009049D4">
              <w:rPr>
                <w:rFonts w:ascii="Windings" w:hAnsi="Windings" w:cs="Times New Roman" w:hint="cs"/>
                <w:sz w:val="20"/>
                <w:szCs w:val="20"/>
                <w:rtl/>
              </w:rPr>
              <w:t>كافة</w:t>
            </w:r>
            <w:r w:rsidRPr="009049D4">
              <w:rPr>
                <w:rFonts w:ascii="Windings" w:hAnsi="Windings" w:cs="Times New Roman"/>
                <w:sz w:val="20"/>
                <w:szCs w:val="20"/>
                <w:rtl/>
              </w:rPr>
              <w:t xml:space="preserve"> </w:t>
            </w:r>
            <w:r w:rsidRPr="009049D4">
              <w:rPr>
                <w:rFonts w:ascii="Windings" w:hAnsi="Windings" w:cs="Times New Roman" w:hint="cs"/>
                <w:sz w:val="20"/>
                <w:szCs w:val="20"/>
                <w:rtl/>
              </w:rPr>
              <w:t>الطلاب</w:t>
            </w:r>
          </w:p>
          <w:p w14:paraId="2C4612CD" w14:textId="77777777" w:rsidR="009049D4" w:rsidRPr="009049D4" w:rsidRDefault="009049D4" w:rsidP="0087706B">
            <w:pPr>
              <w:widowControl w:val="0"/>
              <w:numPr>
                <w:ilvl w:val="0"/>
                <w:numId w:val="46"/>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t>كافة</w:t>
            </w:r>
            <w:r w:rsidRPr="009049D4">
              <w:rPr>
                <w:rFonts w:ascii="Windings" w:hAnsi="Windings" w:cs="Times New Roman"/>
                <w:sz w:val="20"/>
                <w:szCs w:val="20"/>
                <w:rtl/>
              </w:rPr>
              <w:t xml:space="preserve"> </w:t>
            </w:r>
            <w:r w:rsidRPr="009049D4">
              <w:rPr>
                <w:rFonts w:ascii="Windings" w:hAnsi="Windings" w:cs="Times New Roman" w:hint="cs"/>
                <w:sz w:val="20"/>
                <w:szCs w:val="20"/>
                <w:rtl/>
              </w:rPr>
              <w:t>الطلاب</w:t>
            </w:r>
          </w:p>
          <w:p w14:paraId="174C1AF7" w14:textId="77777777" w:rsidR="009049D4" w:rsidRDefault="009049D4" w:rsidP="0087706B">
            <w:pPr>
              <w:widowControl w:val="0"/>
              <w:numPr>
                <w:ilvl w:val="0"/>
                <w:numId w:val="46"/>
              </w:numPr>
              <w:autoSpaceDE w:val="0"/>
              <w:autoSpaceDN w:val="0"/>
              <w:bidi/>
              <w:adjustRightInd w:val="0"/>
              <w:spacing w:after="0" w:line="240" w:lineRule="auto"/>
              <w:rPr>
                <w:rFonts w:ascii="Windings" w:hAnsi="Windings" w:cs="Windings"/>
                <w:color w:val="0000FF"/>
                <w:sz w:val="24"/>
                <w:szCs w:val="24"/>
              </w:rPr>
            </w:pPr>
            <w:r w:rsidRPr="009049D4">
              <w:rPr>
                <w:rFonts w:ascii="Windings" w:hAnsi="Windings" w:cs="Times New Roman" w:hint="cs"/>
                <w:sz w:val="20"/>
                <w:szCs w:val="20"/>
                <w:rtl/>
              </w:rPr>
              <w:t>غير</w:t>
            </w:r>
            <w:r w:rsidRPr="009049D4">
              <w:rPr>
                <w:rFonts w:ascii="Windings" w:hAnsi="Windings" w:cs="Times New Roman"/>
                <w:sz w:val="20"/>
                <w:szCs w:val="20"/>
                <w:rtl/>
              </w:rPr>
              <w:t xml:space="preserve"> </w:t>
            </w:r>
            <w:r w:rsidRPr="009049D4">
              <w:rPr>
                <w:rFonts w:ascii="Windings" w:hAnsi="Windings" w:cs="Times New Roman" w:hint="cs"/>
                <w:sz w:val="20"/>
                <w:szCs w:val="20"/>
                <w:rtl/>
              </w:rPr>
              <w:t>معروف</w:t>
            </w:r>
            <w:r w:rsidRPr="009049D4">
              <w:rPr>
                <w:rFonts w:ascii="Windings" w:hAnsi="Windings" w:cs="Times New Roman"/>
                <w:sz w:val="20"/>
                <w:szCs w:val="20"/>
                <w:rtl/>
              </w:rPr>
              <w:t xml:space="preserve"> / </w:t>
            </w:r>
            <w:r w:rsidRPr="009049D4">
              <w:rPr>
                <w:rFonts w:ascii="Windings" w:hAnsi="Windings" w:cs="Times New Roman" w:hint="cs"/>
                <w:sz w:val="20"/>
                <w:szCs w:val="20"/>
                <w:rtl/>
              </w:rPr>
              <w:t>غير</w:t>
            </w:r>
            <w:r w:rsidRPr="009049D4">
              <w:rPr>
                <w:rFonts w:ascii="Windings" w:hAnsi="Windings" w:cs="Times New Roman"/>
                <w:sz w:val="20"/>
                <w:szCs w:val="20"/>
                <w:rtl/>
              </w:rPr>
              <w:t xml:space="preserve"> </w:t>
            </w:r>
            <w:r w:rsidRPr="009049D4">
              <w:rPr>
                <w:rFonts w:ascii="Windings" w:hAnsi="Windings" w:cs="Times New Roman" w:hint="cs"/>
                <w:sz w:val="20"/>
                <w:szCs w:val="20"/>
                <w:rtl/>
              </w:rPr>
              <w:t>مرصود</w:t>
            </w:r>
          </w:p>
        </w:tc>
      </w:tr>
      <w:tr w:rsidR="009049D4" w14:paraId="67A17568" w14:textId="77777777" w:rsidTr="00D3324B">
        <w:tblPrEx>
          <w:tblCellMar>
            <w:top w:w="0" w:type="dxa"/>
            <w:bottom w:w="0" w:type="dxa"/>
          </w:tblCellMar>
        </w:tblPrEx>
        <w:tc>
          <w:tcPr>
            <w:tcW w:w="32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3A65A8" w14:textId="77777777" w:rsidR="009049D4" w:rsidRDefault="009049D4" w:rsidP="009049D4">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المرحلة الثانية من التعليم الثانوي</w:t>
            </w:r>
          </w:p>
        </w:tc>
        <w:tc>
          <w:tcPr>
            <w:tcW w:w="65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5AA584" w14:textId="77777777" w:rsidR="009049D4" w:rsidRPr="009049D4" w:rsidRDefault="009049D4" w:rsidP="0087706B">
            <w:pPr>
              <w:widowControl w:val="0"/>
              <w:numPr>
                <w:ilvl w:val="0"/>
                <w:numId w:val="47"/>
              </w:numPr>
              <w:autoSpaceDE w:val="0"/>
              <w:autoSpaceDN w:val="0"/>
              <w:bidi/>
              <w:adjustRightInd w:val="0"/>
              <w:spacing w:after="0" w:line="240" w:lineRule="auto"/>
              <w:rPr>
                <w:rFonts w:ascii="Windings" w:hAnsi="Windings" w:cs="Windings"/>
                <w:sz w:val="20"/>
                <w:szCs w:val="20"/>
              </w:rPr>
            </w:pPr>
            <w:r w:rsidRPr="009049D4">
              <w:rPr>
                <w:rFonts w:ascii="Windings" w:hAnsi="Windings" w:cs="Times New Roman" w:hint="cs"/>
                <w:sz w:val="20"/>
                <w:szCs w:val="20"/>
                <w:rtl/>
              </w:rPr>
              <w:t>أقل</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25٪</w:t>
            </w:r>
            <w:r w:rsidRPr="009049D4">
              <w:rPr>
                <w:rFonts w:ascii="Windings" w:hAnsi="Windings" w:cs="Windings"/>
                <w:sz w:val="20"/>
                <w:szCs w:val="20"/>
              </w:rPr>
              <w:t xml:space="preserve"> </w:t>
            </w:r>
          </w:p>
          <w:p w14:paraId="7F8C775D" w14:textId="77777777" w:rsidR="009049D4" w:rsidRPr="009049D4" w:rsidRDefault="009049D4" w:rsidP="0087706B">
            <w:pPr>
              <w:widowControl w:val="0"/>
              <w:numPr>
                <w:ilvl w:val="0"/>
                <w:numId w:val="47"/>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t>أكثر</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25٪ </w:t>
            </w:r>
            <w:r w:rsidRPr="009049D4">
              <w:rPr>
                <w:rFonts w:ascii="Windings" w:hAnsi="Windings" w:cs="Times New Roman" w:hint="cs"/>
                <w:sz w:val="20"/>
                <w:szCs w:val="20"/>
                <w:rtl/>
              </w:rPr>
              <w:t>وأقل</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50٪</w:t>
            </w:r>
          </w:p>
          <w:p w14:paraId="4ACC36C0" w14:textId="77777777" w:rsidR="009049D4" w:rsidRPr="009049D4" w:rsidRDefault="009049D4" w:rsidP="0087706B">
            <w:pPr>
              <w:widowControl w:val="0"/>
              <w:numPr>
                <w:ilvl w:val="0"/>
                <w:numId w:val="47"/>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t>حوالي</w:t>
            </w:r>
            <w:r w:rsidRPr="009049D4">
              <w:rPr>
                <w:rFonts w:ascii="Windings" w:hAnsi="Windings" w:cs="Times New Roman"/>
                <w:sz w:val="20"/>
                <w:szCs w:val="20"/>
                <w:rtl/>
              </w:rPr>
              <w:t xml:space="preserve"> </w:t>
            </w:r>
            <w:r w:rsidRPr="009049D4">
              <w:rPr>
                <w:rFonts w:ascii="Windings" w:hAnsi="Windings" w:cs="Times New Roman" w:hint="cs"/>
                <w:sz w:val="20"/>
                <w:szCs w:val="20"/>
                <w:rtl/>
              </w:rPr>
              <w:t>نصف</w:t>
            </w:r>
            <w:r w:rsidRPr="009049D4">
              <w:rPr>
                <w:rFonts w:ascii="Windings" w:hAnsi="Windings" w:cs="Times New Roman"/>
                <w:sz w:val="20"/>
                <w:szCs w:val="20"/>
                <w:rtl/>
              </w:rPr>
              <w:t xml:space="preserve"> </w:t>
            </w:r>
            <w:r w:rsidRPr="009049D4">
              <w:rPr>
                <w:rFonts w:ascii="Windings" w:hAnsi="Windings" w:cs="Times New Roman" w:hint="cs"/>
                <w:sz w:val="20"/>
                <w:szCs w:val="20"/>
                <w:rtl/>
              </w:rPr>
              <w:t>الطلاب</w:t>
            </w:r>
          </w:p>
          <w:p w14:paraId="175D4948" w14:textId="77777777" w:rsidR="009049D4" w:rsidRPr="009049D4" w:rsidRDefault="009049D4" w:rsidP="0087706B">
            <w:pPr>
              <w:widowControl w:val="0"/>
              <w:numPr>
                <w:ilvl w:val="0"/>
                <w:numId w:val="47"/>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t>أكثر</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50٪ </w:t>
            </w:r>
            <w:r w:rsidRPr="009049D4">
              <w:rPr>
                <w:rFonts w:ascii="Windings" w:hAnsi="Windings" w:cs="Times New Roman" w:hint="cs"/>
                <w:sz w:val="20"/>
                <w:szCs w:val="20"/>
                <w:rtl/>
              </w:rPr>
              <w:t>ولكن</w:t>
            </w:r>
            <w:r w:rsidRPr="009049D4">
              <w:rPr>
                <w:rFonts w:ascii="Windings" w:hAnsi="Windings" w:cs="Times New Roman"/>
                <w:sz w:val="20"/>
                <w:szCs w:val="20"/>
                <w:rtl/>
              </w:rPr>
              <w:t xml:space="preserve"> </w:t>
            </w:r>
            <w:r w:rsidRPr="009049D4">
              <w:rPr>
                <w:rFonts w:ascii="Windings" w:hAnsi="Windings" w:cs="Times New Roman" w:hint="cs"/>
                <w:sz w:val="20"/>
                <w:szCs w:val="20"/>
                <w:rtl/>
              </w:rPr>
              <w:t>أقل</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75٪</w:t>
            </w:r>
          </w:p>
          <w:p w14:paraId="70D1075A" w14:textId="77777777" w:rsidR="009049D4" w:rsidRPr="009049D4" w:rsidRDefault="009049D4" w:rsidP="0087706B">
            <w:pPr>
              <w:widowControl w:val="0"/>
              <w:numPr>
                <w:ilvl w:val="0"/>
                <w:numId w:val="47"/>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t>أكثر</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75٪ </w:t>
            </w:r>
            <w:r w:rsidRPr="009049D4">
              <w:rPr>
                <w:rFonts w:ascii="Windings" w:hAnsi="Windings" w:cs="Times New Roman" w:hint="cs"/>
                <w:sz w:val="20"/>
                <w:szCs w:val="20"/>
                <w:rtl/>
              </w:rPr>
              <w:t>ولكن</w:t>
            </w:r>
            <w:r w:rsidRPr="009049D4">
              <w:rPr>
                <w:rFonts w:ascii="Windings" w:hAnsi="Windings" w:cs="Times New Roman"/>
                <w:sz w:val="20"/>
                <w:szCs w:val="20"/>
                <w:rtl/>
              </w:rPr>
              <w:t xml:space="preserve"> </w:t>
            </w:r>
            <w:r w:rsidRPr="009049D4">
              <w:rPr>
                <w:rFonts w:ascii="Windings" w:hAnsi="Windings" w:cs="Times New Roman" w:hint="cs"/>
                <w:sz w:val="20"/>
                <w:szCs w:val="20"/>
                <w:rtl/>
              </w:rPr>
              <w:t>ليس</w:t>
            </w:r>
            <w:r w:rsidRPr="009049D4">
              <w:rPr>
                <w:rFonts w:ascii="Windings" w:hAnsi="Windings" w:cs="Times New Roman"/>
                <w:sz w:val="20"/>
                <w:szCs w:val="20"/>
                <w:rtl/>
              </w:rPr>
              <w:t xml:space="preserve"> </w:t>
            </w:r>
            <w:r w:rsidRPr="009049D4">
              <w:rPr>
                <w:rFonts w:ascii="Windings" w:hAnsi="Windings" w:cs="Times New Roman" w:hint="cs"/>
                <w:sz w:val="20"/>
                <w:szCs w:val="20"/>
                <w:rtl/>
              </w:rPr>
              <w:t>كافة</w:t>
            </w:r>
            <w:r w:rsidRPr="009049D4">
              <w:rPr>
                <w:rFonts w:ascii="Windings" w:hAnsi="Windings" w:cs="Times New Roman"/>
                <w:sz w:val="20"/>
                <w:szCs w:val="20"/>
                <w:rtl/>
              </w:rPr>
              <w:t xml:space="preserve"> </w:t>
            </w:r>
            <w:r w:rsidRPr="009049D4">
              <w:rPr>
                <w:rFonts w:ascii="Windings" w:hAnsi="Windings" w:cs="Times New Roman" w:hint="cs"/>
                <w:sz w:val="20"/>
                <w:szCs w:val="20"/>
                <w:rtl/>
              </w:rPr>
              <w:t>الطلاب</w:t>
            </w:r>
          </w:p>
          <w:p w14:paraId="1E13EA61" w14:textId="77777777" w:rsidR="009049D4" w:rsidRPr="009049D4" w:rsidRDefault="009049D4" w:rsidP="0087706B">
            <w:pPr>
              <w:widowControl w:val="0"/>
              <w:numPr>
                <w:ilvl w:val="0"/>
                <w:numId w:val="47"/>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t>كافة</w:t>
            </w:r>
            <w:r w:rsidRPr="009049D4">
              <w:rPr>
                <w:rFonts w:ascii="Windings" w:hAnsi="Windings" w:cs="Times New Roman"/>
                <w:sz w:val="20"/>
                <w:szCs w:val="20"/>
                <w:rtl/>
              </w:rPr>
              <w:t xml:space="preserve"> </w:t>
            </w:r>
            <w:r w:rsidRPr="009049D4">
              <w:rPr>
                <w:rFonts w:ascii="Windings" w:hAnsi="Windings" w:cs="Times New Roman" w:hint="cs"/>
                <w:sz w:val="20"/>
                <w:szCs w:val="20"/>
                <w:rtl/>
              </w:rPr>
              <w:t>الطلاب</w:t>
            </w:r>
          </w:p>
          <w:p w14:paraId="7D134741" w14:textId="77777777" w:rsidR="009049D4" w:rsidRDefault="009049D4" w:rsidP="0087706B">
            <w:pPr>
              <w:widowControl w:val="0"/>
              <w:numPr>
                <w:ilvl w:val="0"/>
                <w:numId w:val="47"/>
              </w:numPr>
              <w:autoSpaceDE w:val="0"/>
              <w:autoSpaceDN w:val="0"/>
              <w:bidi/>
              <w:adjustRightInd w:val="0"/>
              <w:spacing w:after="0" w:line="240" w:lineRule="auto"/>
              <w:rPr>
                <w:rFonts w:ascii="Windings" w:hAnsi="Windings" w:cs="Windings"/>
                <w:color w:val="0000FF"/>
                <w:sz w:val="24"/>
                <w:szCs w:val="24"/>
              </w:rPr>
            </w:pPr>
            <w:r w:rsidRPr="009049D4">
              <w:rPr>
                <w:rFonts w:ascii="Windings" w:hAnsi="Windings" w:cs="Times New Roman" w:hint="cs"/>
                <w:sz w:val="20"/>
                <w:szCs w:val="20"/>
                <w:rtl/>
              </w:rPr>
              <w:t>غير</w:t>
            </w:r>
            <w:r w:rsidRPr="009049D4">
              <w:rPr>
                <w:rFonts w:ascii="Windings" w:hAnsi="Windings" w:cs="Times New Roman"/>
                <w:sz w:val="20"/>
                <w:szCs w:val="20"/>
                <w:rtl/>
              </w:rPr>
              <w:t xml:space="preserve"> </w:t>
            </w:r>
            <w:r w:rsidRPr="009049D4">
              <w:rPr>
                <w:rFonts w:ascii="Windings" w:hAnsi="Windings" w:cs="Times New Roman" w:hint="cs"/>
                <w:sz w:val="20"/>
                <w:szCs w:val="20"/>
                <w:rtl/>
              </w:rPr>
              <w:t>معروف</w:t>
            </w:r>
            <w:r w:rsidRPr="009049D4">
              <w:rPr>
                <w:rFonts w:ascii="Windings" w:hAnsi="Windings" w:cs="Times New Roman"/>
                <w:sz w:val="20"/>
                <w:szCs w:val="20"/>
                <w:rtl/>
              </w:rPr>
              <w:t xml:space="preserve"> / </w:t>
            </w:r>
            <w:r w:rsidRPr="009049D4">
              <w:rPr>
                <w:rFonts w:ascii="Windings" w:hAnsi="Windings" w:cs="Times New Roman" w:hint="cs"/>
                <w:sz w:val="20"/>
                <w:szCs w:val="20"/>
                <w:rtl/>
              </w:rPr>
              <w:t>غير</w:t>
            </w:r>
            <w:r w:rsidRPr="009049D4">
              <w:rPr>
                <w:rFonts w:ascii="Windings" w:hAnsi="Windings" w:cs="Times New Roman"/>
                <w:sz w:val="20"/>
                <w:szCs w:val="20"/>
                <w:rtl/>
              </w:rPr>
              <w:t xml:space="preserve"> </w:t>
            </w:r>
            <w:r w:rsidRPr="009049D4">
              <w:rPr>
                <w:rFonts w:ascii="Windings" w:hAnsi="Windings" w:cs="Times New Roman" w:hint="cs"/>
                <w:sz w:val="20"/>
                <w:szCs w:val="20"/>
                <w:rtl/>
              </w:rPr>
              <w:t>مرصود</w:t>
            </w:r>
          </w:p>
        </w:tc>
      </w:tr>
    </w:tbl>
    <w:p w14:paraId="38220D18"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24"/>
          <w:szCs w:val="24"/>
        </w:rPr>
      </w:pPr>
    </w:p>
    <w:p w14:paraId="0D5D244B"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4. يرجى تحديد تقدير لعدد الأطفال (أو النسبة المئوية للأطفال) الذين سيتم تقييمهم لتقييم فقدان التعلّم أثناء إغلاق المدرسة</w:t>
      </w:r>
    </w:p>
    <w:p w14:paraId="49460B2A"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246"/>
        <w:gridCol w:w="6514"/>
      </w:tblGrid>
      <w:tr w:rsidR="00932721" w14:paraId="2459CCA7" w14:textId="77777777" w:rsidTr="00BA17B4">
        <w:tblPrEx>
          <w:tblCellMar>
            <w:top w:w="0" w:type="dxa"/>
            <w:bottom w:w="0" w:type="dxa"/>
          </w:tblCellMar>
        </w:tblPrEx>
        <w:tc>
          <w:tcPr>
            <w:tcW w:w="32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733C2" w14:textId="77777777" w:rsidR="00932721" w:rsidRDefault="00932721" w:rsidP="00BA17B4">
            <w:pPr>
              <w:widowControl w:val="0"/>
              <w:autoSpaceDE w:val="0"/>
              <w:autoSpaceDN w:val="0"/>
              <w:bidi/>
              <w:adjustRightInd w:val="0"/>
              <w:spacing w:after="0" w:line="240" w:lineRule="auto"/>
              <w:rPr>
                <w:rFonts w:ascii="Times New Roman" w:hAnsi="Times New Roman" w:cs="Times New Roman"/>
                <w:color w:val="000000"/>
                <w:sz w:val="20"/>
                <w:szCs w:val="20"/>
              </w:rPr>
            </w:pPr>
          </w:p>
        </w:tc>
        <w:tc>
          <w:tcPr>
            <w:tcW w:w="65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F969BA" w14:textId="77777777" w:rsidR="00932721" w:rsidRDefault="00932721" w:rsidP="00BA17B4">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الفترة الثانية التي أعيد فيها فتح المدارس</w:t>
            </w:r>
          </w:p>
        </w:tc>
      </w:tr>
      <w:tr w:rsidR="00932721" w14:paraId="6316A802" w14:textId="77777777" w:rsidTr="00BA17B4">
        <w:tblPrEx>
          <w:tblCellMar>
            <w:top w:w="0" w:type="dxa"/>
            <w:bottom w:w="0" w:type="dxa"/>
          </w:tblCellMar>
        </w:tblPrEx>
        <w:tc>
          <w:tcPr>
            <w:tcW w:w="32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CF278" w14:textId="77777777" w:rsidR="00932721" w:rsidRDefault="00932721" w:rsidP="00BA17B4">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مستوى التعليم ما قبل الابتدائي</w:t>
            </w:r>
          </w:p>
        </w:tc>
        <w:tc>
          <w:tcPr>
            <w:tcW w:w="65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BEAA3B" w14:textId="77777777" w:rsidR="00932721" w:rsidRPr="009049D4" w:rsidRDefault="00932721" w:rsidP="0087706B">
            <w:pPr>
              <w:widowControl w:val="0"/>
              <w:numPr>
                <w:ilvl w:val="0"/>
                <w:numId w:val="46"/>
              </w:numPr>
              <w:autoSpaceDE w:val="0"/>
              <w:autoSpaceDN w:val="0"/>
              <w:bidi/>
              <w:adjustRightInd w:val="0"/>
              <w:spacing w:after="0" w:line="240" w:lineRule="auto"/>
              <w:rPr>
                <w:rFonts w:ascii="Windings" w:hAnsi="Windings" w:cs="Windings"/>
                <w:sz w:val="20"/>
                <w:szCs w:val="20"/>
              </w:rPr>
            </w:pPr>
            <w:r w:rsidRPr="009049D4">
              <w:rPr>
                <w:rFonts w:ascii="Windings" w:hAnsi="Windings" w:cs="Times New Roman" w:hint="cs"/>
                <w:sz w:val="20"/>
                <w:szCs w:val="20"/>
                <w:rtl/>
              </w:rPr>
              <w:t>أقل</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25٪</w:t>
            </w:r>
            <w:r w:rsidRPr="009049D4">
              <w:rPr>
                <w:rFonts w:ascii="Windings" w:hAnsi="Windings" w:cs="Windings"/>
                <w:sz w:val="20"/>
                <w:szCs w:val="20"/>
              </w:rPr>
              <w:t xml:space="preserve"> </w:t>
            </w:r>
          </w:p>
          <w:p w14:paraId="70955B98" w14:textId="77777777" w:rsidR="00932721" w:rsidRPr="009049D4" w:rsidRDefault="00932721" w:rsidP="0087706B">
            <w:pPr>
              <w:widowControl w:val="0"/>
              <w:numPr>
                <w:ilvl w:val="0"/>
                <w:numId w:val="46"/>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lastRenderedPageBreak/>
              <w:t>أكثر</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25٪ </w:t>
            </w:r>
            <w:r w:rsidRPr="009049D4">
              <w:rPr>
                <w:rFonts w:ascii="Windings" w:hAnsi="Windings" w:cs="Times New Roman" w:hint="cs"/>
                <w:sz w:val="20"/>
                <w:szCs w:val="20"/>
                <w:rtl/>
              </w:rPr>
              <w:t>وأقل</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50٪</w:t>
            </w:r>
          </w:p>
          <w:p w14:paraId="2CE7BEF8" w14:textId="77777777" w:rsidR="00932721" w:rsidRPr="009049D4" w:rsidRDefault="00932721" w:rsidP="0087706B">
            <w:pPr>
              <w:widowControl w:val="0"/>
              <w:numPr>
                <w:ilvl w:val="0"/>
                <w:numId w:val="46"/>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t>حوالي</w:t>
            </w:r>
            <w:r w:rsidRPr="009049D4">
              <w:rPr>
                <w:rFonts w:ascii="Windings" w:hAnsi="Windings" w:cs="Times New Roman"/>
                <w:sz w:val="20"/>
                <w:szCs w:val="20"/>
                <w:rtl/>
              </w:rPr>
              <w:t xml:space="preserve"> </w:t>
            </w:r>
            <w:r w:rsidRPr="009049D4">
              <w:rPr>
                <w:rFonts w:ascii="Windings" w:hAnsi="Windings" w:cs="Times New Roman" w:hint="cs"/>
                <w:sz w:val="20"/>
                <w:szCs w:val="20"/>
                <w:rtl/>
              </w:rPr>
              <w:t>نصف</w:t>
            </w:r>
            <w:r w:rsidRPr="009049D4">
              <w:rPr>
                <w:rFonts w:ascii="Windings" w:hAnsi="Windings" w:cs="Times New Roman"/>
                <w:sz w:val="20"/>
                <w:szCs w:val="20"/>
                <w:rtl/>
              </w:rPr>
              <w:t xml:space="preserve"> </w:t>
            </w:r>
            <w:r w:rsidRPr="009049D4">
              <w:rPr>
                <w:rFonts w:ascii="Windings" w:hAnsi="Windings" w:cs="Times New Roman" w:hint="cs"/>
                <w:sz w:val="20"/>
                <w:szCs w:val="20"/>
                <w:rtl/>
              </w:rPr>
              <w:t>الطلاب</w:t>
            </w:r>
          </w:p>
          <w:p w14:paraId="51960789" w14:textId="77777777" w:rsidR="00932721" w:rsidRPr="009049D4" w:rsidRDefault="00932721" w:rsidP="0087706B">
            <w:pPr>
              <w:widowControl w:val="0"/>
              <w:numPr>
                <w:ilvl w:val="0"/>
                <w:numId w:val="46"/>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t>أكثر</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50٪ </w:t>
            </w:r>
            <w:r w:rsidRPr="009049D4">
              <w:rPr>
                <w:rFonts w:ascii="Windings" w:hAnsi="Windings" w:cs="Times New Roman" w:hint="cs"/>
                <w:sz w:val="20"/>
                <w:szCs w:val="20"/>
                <w:rtl/>
              </w:rPr>
              <w:t>ولكن</w:t>
            </w:r>
            <w:r w:rsidRPr="009049D4">
              <w:rPr>
                <w:rFonts w:ascii="Windings" w:hAnsi="Windings" w:cs="Times New Roman"/>
                <w:sz w:val="20"/>
                <w:szCs w:val="20"/>
                <w:rtl/>
              </w:rPr>
              <w:t xml:space="preserve"> </w:t>
            </w:r>
            <w:r w:rsidRPr="009049D4">
              <w:rPr>
                <w:rFonts w:ascii="Windings" w:hAnsi="Windings" w:cs="Times New Roman" w:hint="cs"/>
                <w:sz w:val="20"/>
                <w:szCs w:val="20"/>
                <w:rtl/>
              </w:rPr>
              <w:t>أقل</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75٪</w:t>
            </w:r>
          </w:p>
          <w:p w14:paraId="03ABEBA3" w14:textId="77777777" w:rsidR="00932721" w:rsidRPr="009049D4" w:rsidRDefault="00932721" w:rsidP="0087706B">
            <w:pPr>
              <w:widowControl w:val="0"/>
              <w:numPr>
                <w:ilvl w:val="0"/>
                <w:numId w:val="46"/>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t>أكثر</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75٪ </w:t>
            </w:r>
            <w:r w:rsidRPr="009049D4">
              <w:rPr>
                <w:rFonts w:ascii="Windings" w:hAnsi="Windings" w:cs="Times New Roman" w:hint="cs"/>
                <w:sz w:val="20"/>
                <w:szCs w:val="20"/>
                <w:rtl/>
              </w:rPr>
              <w:t>ولكن</w:t>
            </w:r>
            <w:r w:rsidRPr="009049D4">
              <w:rPr>
                <w:rFonts w:ascii="Windings" w:hAnsi="Windings" w:cs="Times New Roman"/>
                <w:sz w:val="20"/>
                <w:szCs w:val="20"/>
                <w:rtl/>
              </w:rPr>
              <w:t xml:space="preserve"> </w:t>
            </w:r>
            <w:r w:rsidRPr="009049D4">
              <w:rPr>
                <w:rFonts w:ascii="Windings" w:hAnsi="Windings" w:cs="Times New Roman" w:hint="cs"/>
                <w:sz w:val="20"/>
                <w:szCs w:val="20"/>
                <w:rtl/>
              </w:rPr>
              <w:t>ليس</w:t>
            </w:r>
            <w:r w:rsidRPr="009049D4">
              <w:rPr>
                <w:rFonts w:ascii="Windings" w:hAnsi="Windings" w:cs="Times New Roman"/>
                <w:sz w:val="20"/>
                <w:szCs w:val="20"/>
                <w:rtl/>
              </w:rPr>
              <w:t xml:space="preserve"> </w:t>
            </w:r>
            <w:r w:rsidRPr="009049D4">
              <w:rPr>
                <w:rFonts w:ascii="Windings" w:hAnsi="Windings" w:cs="Times New Roman" w:hint="cs"/>
                <w:sz w:val="20"/>
                <w:szCs w:val="20"/>
                <w:rtl/>
              </w:rPr>
              <w:t>كافة</w:t>
            </w:r>
            <w:r w:rsidRPr="009049D4">
              <w:rPr>
                <w:rFonts w:ascii="Windings" w:hAnsi="Windings" w:cs="Times New Roman"/>
                <w:sz w:val="20"/>
                <w:szCs w:val="20"/>
                <w:rtl/>
              </w:rPr>
              <w:t xml:space="preserve"> </w:t>
            </w:r>
            <w:r w:rsidRPr="009049D4">
              <w:rPr>
                <w:rFonts w:ascii="Windings" w:hAnsi="Windings" w:cs="Times New Roman" w:hint="cs"/>
                <w:sz w:val="20"/>
                <w:szCs w:val="20"/>
                <w:rtl/>
              </w:rPr>
              <w:t>الطلاب</w:t>
            </w:r>
          </w:p>
          <w:p w14:paraId="757B9006" w14:textId="77777777" w:rsidR="00932721" w:rsidRPr="009049D4" w:rsidRDefault="00932721" w:rsidP="0087706B">
            <w:pPr>
              <w:widowControl w:val="0"/>
              <w:numPr>
                <w:ilvl w:val="0"/>
                <w:numId w:val="46"/>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t>كافة</w:t>
            </w:r>
            <w:r w:rsidRPr="009049D4">
              <w:rPr>
                <w:rFonts w:ascii="Windings" w:hAnsi="Windings" w:cs="Times New Roman"/>
                <w:sz w:val="20"/>
                <w:szCs w:val="20"/>
                <w:rtl/>
              </w:rPr>
              <w:t xml:space="preserve"> </w:t>
            </w:r>
            <w:r w:rsidRPr="009049D4">
              <w:rPr>
                <w:rFonts w:ascii="Windings" w:hAnsi="Windings" w:cs="Times New Roman" w:hint="cs"/>
                <w:sz w:val="20"/>
                <w:szCs w:val="20"/>
                <w:rtl/>
              </w:rPr>
              <w:t>الطلاب</w:t>
            </w:r>
          </w:p>
          <w:p w14:paraId="20511EC8" w14:textId="77777777" w:rsidR="00932721" w:rsidRDefault="00932721" w:rsidP="0087706B">
            <w:pPr>
              <w:widowControl w:val="0"/>
              <w:numPr>
                <w:ilvl w:val="0"/>
                <w:numId w:val="46"/>
              </w:numPr>
              <w:autoSpaceDE w:val="0"/>
              <w:autoSpaceDN w:val="0"/>
              <w:bidi/>
              <w:adjustRightInd w:val="0"/>
              <w:spacing w:after="0" w:line="240" w:lineRule="auto"/>
              <w:rPr>
                <w:rFonts w:ascii="Windings" w:hAnsi="Windings" w:cs="Windings"/>
                <w:color w:val="0000FF"/>
                <w:sz w:val="24"/>
                <w:szCs w:val="24"/>
              </w:rPr>
            </w:pPr>
            <w:r w:rsidRPr="009049D4">
              <w:rPr>
                <w:rFonts w:ascii="Windings" w:hAnsi="Windings" w:cs="Times New Roman" w:hint="cs"/>
                <w:sz w:val="20"/>
                <w:szCs w:val="20"/>
                <w:rtl/>
              </w:rPr>
              <w:t>غير</w:t>
            </w:r>
            <w:r w:rsidRPr="009049D4">
              <w:rPr>
                <w:rFonts w:ascii="Windings" w:hAnsi="Windings" w:cs="Times New Roman"/>
                <w:sz w:val="20"/>
                <w:szCs w:val="20"/>
                <w:rtl/>
              </w:rPr>
              <w:t xml:space="preserve"> </w:t>
            </w:r>
            <w:r w:rsidRPr="009049D4">
              <w:rPr>
                <w:rFonts w:ascii="Windings" w:hAnsi="Windings" w:cs="Times New Roman" w:hint="cs"/>
                <w:sz w:val="20"/>
                <w:szCs w:val="20"/>
                <w:rtl/>
              </w:rPr>
              <w:t>معروف</w:t>
            </w:r>
            <w:r w:rsidRPr="009049D4">
              <w:rPr>
                <w:rFonts w:ascii="Windings" w:hAnsi="Windings" w:cs="Times New Roman"/>
                <w:sz w:val="20"/>
                <w:szCs w:val="20"/>
                <w:rtl/>
              </w:rPr>
              <w:t xml:space="preserve"> / </w:t>
            </w:r>
            <w:r w:rsidRPr="009049D4">
              <w:rPr>
                <w:rFonts w:ascii="Windings" w:hAnsi="Windings" w:cs="Times New Roman" w:hint="cs"/>
                <w:sz w:val="20"/>
                <w:szCs w:val="20"/>
                <w:rtl/>
              </w:rPr>
              <w:t>غير</w:t>
            </w:r>
            <w:r w:rsidRPr="009049D4">
              <w:rPr>
                <w:rFonts w:ascii="Windings" w:hAnsi="Windings" w:cs="Times New Roman"/>
                <w:sz w:val="20"/>
                <w:szCs w:val="20"/>
                <w:rtl/>
              </w:rPr>
              <w:t xml:space="preserve"> </w:t>
            </w:r>
            <w:r w:rsidRPr="009049D4">
              <w:rPr>
                <w:rFonts w:ascii="Windings" w:hAnsi="Windings" w:cs="Times New Roman" w:hint="cs"/>
                <w:sz w:val="20"/>
                <w:szCs w:val="20"/>
                <w:rtl/>
              </w:rPr>
              <w:t>مرصود</w:t>
            </w:r>
          </w:p>
        </w:tc>
      </w:tr>
      <w:tr w:rsidR="00932721" w14:paraId="4BA7DA40" w14:textId="77777777" w:rsidTr="00BA17B4">
        <w:tblPrEx>
          <w:tblCellMar>
            <w:top w:w="0" w:type="dxa"/>
            <w:bottom w:w="0" w:type="dxa"/>
          </w:tblCellMar>
        </w:tblPrEx>
        <w:tc>
          <w:tcPr>
            <w:tcW w:w="32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384E42" w14:textId="77777777" w:rsidR="00932721" w:rsidRDefault="00932721" w:rsidP="00BA17B4">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lastRenderedPageBreak/>
              <w:t>مستوى التعليم الابتدائي</w:t>
            </w:r>
          </w:p>
        </w:tc>
        <w:tc>
          <w:tcPr>
            <w:tcW w:w="65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1F2BA5" w14:textId="77777777" w:rsidR="00932721" w:rsidRPr="009049D4" w:rsidRDefault="00932721" w:rsidP="0087706B">
            <w:pPr>
              <w:widowControl w:val="0"/>
              <w:numPr>
                <w:ilvl w:val="0"/>
                <w:numId w:val="46"/>
              </w:numPr>
              <w:autoSpaceDE w:val="0"/>
              <w:autoSpaceDN w:val="0"/>
              <w:bidi/>
              <w:adjustRightInd w:val="0"/>
              <w:spacing w:after="0" w:line="240" w:lineRule="auto"/>
              <w:rPr>
                <w:rFonts w:ascii="Windings" w:hAnsi="Windings" w:cs="Windings"/>
                <w:sz w:val="20"/>
                <w:szCs w:val="20"/>
              </w:rPr>
            </w:pPr>
            <w:r w:rsidRPr="009049D4">
              <w:rPr>
                <w:rFonts w:ascii="Windings" w:hAnsi="Windings" w:cs="Times New Roman" w:hint="cs"/>
                <w:sz w:val="20"/>
                <w:szCs w:val="20"/>
                <w:rtl/>
              </w:rPr>
              <w:t>أقل</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25٪</w:t>
            </w:r>
            <w:r w:rsidRPr="009049D4">
              <w:rPr>
                <w:rFonts w:ascii="Windings" w:hAnsi="Windings" w:cs="Windings"/>
                <w:sz w:val="20"/>
                <w:szCs w:val="20"/>
              </w:rPr>
              <w:t xml:space="preserve"> </w:t>
            </w:r>
          </w:p>
          <w:p w14:paraId="34DA218C" w14:textId="77777777" w:rsidR="00932721" w:rsidRPr="009049D4" w:rsidRDefault="00932721" w:rsidP="0087706B">
            <w:pPr>
              <w:widowControl w:val="0"/>
              <w:numPr>
                <w:ilvl w:val="0"/>
                <w:numId w:val="46"/>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t>أكثر</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25٪ </w:t>
            </w:r>
            <w:r w:rsidRPr="009049D4">
              <w:rPr>
                <w:rFonts w:ascii="Windings" w:hAnsi="Windings" w:cs="Times New Roman" w:hint="cs"/>
                <w:sz w:val="20"/>
                <w:szCs w:val="20"/>
                <w:rtl/>
              </w:rPr>
              <w:t>وأقل</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50٪</w:t>
            </w:r>
          </w:p>
          <w:p w14:paraId="2F45D213" w14:textId="77777777" w:rsidR="00932721" w:rsidRPr="009049D4" w:rsidRDefault="00932721" w:rsidP="0087706B">
            <w:pPr>
              <w:widowControl w:val="0"/>
              <w:numPr>
                <w:ilvl w:val="0"/>
                <w:numId w:val="46"/>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t>حوالي</w:t>
            </w:r>
            <w:r w:rsidRPr="009049D4">
              <w:rPr>
                <w:rFonts w:ascii="Windings" w:hAnsi="Windings" w:cs="Times New Roman"/>
                <w:sz w:val="20"/>
                <w:szCs w:val="20"/>
                <w:rtl/>
              </w:rPr>
              <w:t xml:space="preserve"> </w:t>
            </w:r>
            <w:r w:rsidRPr="009049D4">
              <w:rPr>
                <w:rFonts w:ascii="Windings" w:hAnsi="Windings" w:cs="Times New Roman" w:hint="cs"/>
                <w:sz w:val="20"/>
                <w:szCs w:val="20"/>
                <w:rtl/>
              </w:rPr>
              <w:t>نصف</w:t>
            </w:r>
            <w:r w:rsidRPr="009049D4">
              <w:rPr>
                <w:rFonts w:ascii="Windings" w:hAnsi="Windings" w:cs="Times New Roman"/>
                <w:sz w:val="20"/>
                <w:szCs w:val="20"/>
                <w:rtl/>
              </w:rPr>
              <w:t xml:space="preserve"> </w:t>
            </w:r>
            <w:r w:rsidRPr="009049D4">
              <w:rPr>
                <w:rFonts w:ascii="Windings" w:hAnsi="Windings" w:cs="Times New Roman" w:hint="cs"/>
                <w:sz w:val="20"/>
                <w:szCs w:val="20"/>
                <w:rtl/>
              </w:rPr>
              <w:t>الطلاب</w:t>
            </w:r>
          </w:p>
          <w:p w14:paraId="2498F10E" w14:textId="77777777" w:rsidR="00932721" w:rsidRPr="009049D4" w:rsidRDefault="00932721" w:rsidP="0087706B">
            <w:pPr>
              <w:widowControl w:val="0"/>
              <w:numPr>
                <w:ilvl w:val="0"/>
                <w:numId w:val="46"/>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t>أكثر</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50٪ </w:t>
            </w:r>
            <w:r w:rsidRPr="009049D4">
              <w:rPr>
                <w:rFonts w:ascii="Windings" w:hAnsi="Windings" w:cs="Times New Roman" w:hint="cs"/>
                <w:sz w:val="20"/>
                <w:szCs w:val="20"/>
                <w:rtl/>
              </w:rPr>
              <w:t>ولكن</w:t>
            </w:r>
            <w:r w:rsidRPr="009049D4">
              <w:rPr>
                <w:rFonts w:ascii="Windings" w:hAnsi="Windings" w:cs="Times New Roman"/>
                <w:sz w:val="20"/>
                <w:szCs w:val="20"/>
                <w:rtl/>
              </w:rPr>
              <w:t xml:space="preserve"> </w:t>
            </w:r>
            <w:r w:rsidRPr="009049D4">
              <w:rPr>
                <w:rFonts w:ascii="Windings" w:hAnsi="Windings" w:cs="Times New Roman" w:hint="cs"/>
                <w:sz w:val="20"/>
                <w:szCs w:val="20"/>
                <w:rtl/>
              </w:rPr>
              <w:t>أقل</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75٪</w:t>
            </w:r>
          </w:p>
          <w:p w14:paraId="1A646ADF" w14:textId="77777777" w:rsidR="00932721" w:rsidRPr="009049D4" w:rsidRDefault="00932721" w:rsidP="0087706B">
            <w:pPr>
              <w:widowControl w:val="0"/>
              <w:numPr>
                <w:ilvl w:val="0"/>
                <w:numId w:val="46"/>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t>أكثر</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75٪ </w:t>
            </w:r>
            <w:r w:rsidRPr="009049D4">
              <w:rPr>
                <w:rFonts w:ascii="Windings" w:hAnsi="Windings" w:cs="Times New Roman" w:hint="cs"/>
                <w:sz w:val="20"/>
                <w:szCs w:val="20"/>
                <w:rtl/>
              </w:rPr>
              <w:t>ولكن</w:t>
            </w:r>
            <w:r w:rsidRPr="009049D4">
              <w:rPr>
                <w:rFonts w:ascii="Windings" w:hAnsi="Windings" w:cs="Times New Roman"/>
                <w:sz w:val="20"/>
                <w:szCs w:val="20"/>
                <w:rtl/>
              </w:rPr>
              <w:t xml:space="preserve"> </w:t>
            </w:r>
            <w:r w:rsidRPr="009049D4">
              <w:rPr>
                <w:rFonts w:ascii="Windings" w:hAnsi="Windings" w:cs="Times New Roman" w:hint="cs"/>
                <w:sz w:val="20"/>
                <w:szCs w:val="20"/>
                <w:rtl/>
              </w:rPr>
              <w:t>ليس</w:t>
            </w:r>
            <w:r w:rsidRPr="009049D4">
              <w:rPr>
                <w:rFonts w:ascii="Windings" w:hAnsi="Windings" w:cs="Times New Roman"/>
                <w:sz w:val="20"/>
                <w:szCs w:val="20"/>
                <w:rtl/>
              </w:rPr>
              <w:t xml:space="preserve"> </w:t>
            </w:r>
            <w:r w:rsidRPr="009049D4">
              <w:rPr>
                <w:rFonts w:ascii="Windings" w:hAnsi="Windings" w:cs="Times New Roman" w:hint="cs"/>
                <w:sz w:val="20"/>
                <w:szCs w:val="20"/>
                <w:rtl/>
              </w:rPr>
              <w:t>كافة</w:t>
            </w:r>
            <w:r w:rsidRPr="009049D4">
              <w:rPr>
                <w:rFonts w:ascii="Windings" w:hAnsi="Windings" w:cs="Times New Roman"/>
                <w:sz w:val="20"/>
                <w:szCs w:val="20"/>
                <w:rtl/>
              </w:rPr>
              <w:t xml:space="preserve"> </w:t>
            </w:r>
            <w:r w:rsidRPr="009049D4">
              <w:rPr>
                <w:rFonts w:ascii="Windings" w:hAnsi="Windings" w:cs="Times New Roman" w:hint="cs"/>
                <w:sz w:val="20"/>
                <w:szCs w:val="20"/>
                <w:rtl/>
              </w:rPr>
              <w:t>الطلاب</w:t>
            </w:r>
          </w:p>
          <w:p w14:paraId="1964BD1D" w14:textId="77777777" w:rsidR="00932721" w:rsidRPr="009049D4" w:rsidRDefault="00932721" w:rsidP="0087706B">
            <w:pPr>
              <w:widowControl w:val="0"/>
              <w:numPr>
                <w:ilvl w:val="0"/>
                <w:numId w:val="46"/>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t>كافة</w:t>
            </w:r>
            <w:r w:rsidRPr="009049D4">
              <w:rPr>
                <w:rFonts w:ascii="Windings" w:hAnsi="Windings" w:cs="Times New Roman"/>
                <w:sz w:val="20"/>
                <w:szCs w:val="20"/>
                <w:rtl/>
              </w:rPr>
              <w:t xml:space="preserve"> </w:t>
            </w:r>
            <w:r w:rsidRPr="009049D4">
              <w:rPr>
                <w:rFonts w:ascii="Windings" w:hAnsi="Windings" w:cs="Times New Roman" w:hint="cs"/>
                <w:sz w:val="20"/>
                <w:szCs w:val="20"/>
                <w:rtl/>
              </w:rPr>
              <w:t>الطلاب</w:t>
            </w:r>
          </w:p>
          <w:p w14:paraId="48B7BBAE" w14:textId="77777777" w:rsidR="00932721" w:rsidRDefault="00932721" w:rsidP="0087706B">
            <w:pPr>
              <w:widowControl w:val="0"/>
              <w:numPr>
                <w:ilvl w:val="0"/>
                <w:numId w:val="46"/>
              </w:numPr>
              <w:autoSpaceDE w:val="0"/>
              <w:autoSpaceDN w:val="0"/>
              <w:bidi/>
              <w:adjustRightInd w:val="0"/>
              <w:spacing w:after="0" w:line="240" w:lineRule="auto"/>
              <w:rPr>
                <w:rFonts w:ascii="Windings" w:hAnsi="Windings" w:cs="Windings"/>
                <w:color w:val="0000FF"/>
                <w:sz w:val="24"/>
                <w:szCs w:val="24"/>
              </w:rPr>
            </w:pPr>
            <w:r w:rsidRPr="009049D4">
              <w:rPr>
                <w:rFonts w:ascii="Windings" w:hAnsi="Windings" w:cs="Times New Roman" w:hint="cs"/>
                <w:sz w:val="20"/>
                <w:szCs w:val="20"/>
                <w:rtl/>
              </w:rPr>
              <w:t>غير</w:t>
            </w:r>
            <w:r w:rsidRPr="009049D4">
              <w:rPr>
                <w:rFonts w:ascii="Windings" w:hAnsi="Windings" w:cs="Times New Roman"/>
                <w:sz w:val="20"/>
                <w:szCs w:val="20"/>
                <w:rtl/>
              </w:rPr>
              <w:t xml:space="preserve"> </w:t>
            </w:r>
            <w:r w:rsidRPr="009049D4">
              <w:rPr>
                <w:rFonts w:ascii="Windings" w:hAnsi="Windings" w:cs="Times New Roman" w:hint="cs"/>
                <w:sz w:val="20"/>
                <w:szCs w:val="20"/>
                <w:rtl/>
              </w:rPr>
              <w:t>معروف</w:t>
            </w:r>
            <w:r w:rsidRPr="009049D4">
              <w:rPr>
                <w:rFonts w:ascii="Windings" w:hAnsi="Windings" w:cs="Times New Roman"/>
                <w:sz w:val="20"/>
                <w:szCs w:val="20"/>
                <w:rtl/>
              </w:rPr>
              <w:t xml:space="preserve"> / </w:t>
            </w:r>
            <w:r w:rsidRPr="009049D4">
              <w:rPr>
                <w:rFonts w:ascii="Windings" w:hAnsi="Windings" w:cs="Times New Roman" w:hint="cs"/>
                <w:sz w:val="20"/>
                <w:szCs w:val="20"/>
                <w:rtl/>
              </w:rPr>
              <w:t>غير</w:t>
            </w:r>
            <w:r w:rsidRPr="009049D4">
              <w:rPr>
                <w:rFonts w:ascii="Windings" w:hAnsi="Windings" w:cs="Times New Roman"/>
                <w:sz w:val="20"/>
                <w:szCs w:val="20"/>
                <w:rtl/>
              </w:rPr>
              <w:t xml:space="preserve"> </w:t>
            </w:r>
            <w:r w:rsidRPr="009049D4">
              <w:rPr>
                <w:rFonts w:ascii="Windings" w:hAnsi="Windings" w:cs="Times New Roman" w:hint="cs"/>
                <w:sz w:val="20"/>
                <w:szCs w:val="20"/>
                <w:rtl/>
              </w:rPr>
              <w:t>مرصود</w:t>
            </w:r>
          </w:p>
        </w:tc>
      </w:tr>
      <w:tr w:rsidR="00932721" w14:paraId="1591302C" w14:textId="77777777" w:rsidTr="00BA17B4">
        <w:tblPrEx>
          <w:tblCellMar>
            <w:top w:w="0" w:type="dxa"/>
            <w:bottom w:w="0" w:type="dxa"/>
          </w:tblCellMar>
        </w:tblPrEx>
        <w:tc>
          <w:tcPr>
            <w:tcW w:w="32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CB381" w14:textId="77777777" w:rsidR="00932721" w:rsidRDefault="00932721" w:rsidP="00BA17B4">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المرحلة الأولى من التعليم الثانوي</w:t>
            </w:r>
          </w:p>
        </w:tc>
        <w:tc>
          <w:tcPr>
            <w:tcW w:w="65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2EFEB5" w14:textId="77777777" w:rsidR="00932721" w:rsidRPr="009049D4" w:rsidRDefault="00932721" w:rsidP="0087706B">
            <w:pPr>
              <w:widowControl w:val="0"/>
              <w:numPr>
                <w:ilvl w:val="0"/>
                <w:numId w:val="46"/>
              </w:numPr>
              <w:autoSpaceDE w:val="0"/>
              <w:autoSpaceDN w:val="0"/>
              <w:bidi/>
              <w:adjustRightInd w:val="0"/>
              <w:spacing w:after="0" w:line="240" w:lineRule="auto"/>
              <w:rPr>
                <w:rFonts w:ascii="Windings" w:hAnsi="Windings" w:cs="Windings"/>
                <w:sz w:val="20"/>
                <w:szCs w:val="20"/>
              </w:rPr>
            </w:pPr>
            <w:r w:rsidRPr="009049D4">
              <w:rPr>
                <w:rFonts w:ascii="Windings" w:hAnsi="Windings" w:cs="Times New Roman" w:hint="cs"/>
                <w:sz w:val="20"/>
                <w:szCs w:val="20"/>
                <w:rtl/>
              </w:rPr>
              <w:t>أقل</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25٪</w:t>
            </w:r>
            <w:r w:rsidRPr="009049D4">
              <w:rPr>
                <w:rFonts w:ascii="Windings" w:hAnsi="Windings" w:cs="Windings"/>
                <w:sz w:val="20"/>
                <w:szCs w:val="20"/>
              </w:rPr>
              <w:t xml:space="preserve"> </w:t>
            </w:r>
          </w:p>
          <w:p w14:paraId="1FEE2AFE" w14:textId="77777777" w:rsidR="00932721" w:rsidRPr="009049D4" w:rsidRDefault="00932721" w:rsidP="0087706B">
            <w:pPr>
              <w:widowControl w:val="0"/>
              <w:numPr>
                <w:ilvl w:val="0"/>
                <w:numId w:val="46"/>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t>أكثر</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25٪ </w:t>
            </w:r>
            <w:r w:rsidRPr="009049D4">
              <w:rPr>
                <w:rFonts w:ascii="Windings" w:hAnsi="Windings" w:cs="Times New Roman" w:hint="cs"/>
                <w:sz w:val="20"/>
                <w:szCs w:val="20"/>
                <w:rtl/>
              </w:rPr>
              <w:t>وأقل</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50٪</w:t>
            </w:r>
          </w:p>
          <w:p w14:paraId="0EF40AEC" w14:textId="77777777" w:rsidR="00932721" w:rsidRPr="009049D4" w:rsidRDefault="00932721" w:rsidP="0087706B">
            <w:pPr>
              <w:widowControl w:val="0"/>
              <w:numPr>
                <w:ilvl w:val="0"/>
                <w:numId w:val="46"/>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t>حوالي</w:t>
            </w:r>
            <w:r w:rsidRPr="009049D4">
              <w:rPr>
                <w:rFonts w:ascii="Windings" w:hAnsi="Windings" w:cs="Times New Roman"/>
                <w:sz w:val="20"/>
                <w:szCs w:val="20"/>
                <w:rtl/>
              </w:rPr>
              <w:t xml:space="preserve"> </w:t>
            </w:r>
            <w:r w:rsidRPr="009049D4">
              <w:rPr>
                <w:rFonts w:ascii="Windings" w:hAnsi="Windings" w:cs="Times New Roman" w:hint="cs"/>
                <w:sz w:val="20"/>
                <w:szCs w:val="20"/>
                <w:rtl/>
              </w:rPr>
              <w:t>نصف</w:t>
            </w:r>
            <w:r w:rsidRPr="009049D4">
              <w:rPr>
                <w:rFonts w:ascii="Windings" w:hAnsi="Windings" w:cs="Times New Roman"/>
                <w:sz w:val="20"/>
                <w:szCs w:val="20"/>
                <w:rtl/>
              </w:rPr>
              <w:t xml:space="preserve"> </w:t>
            </w:r>
            <w:r w:rsidRPr="009049D4">
              <w:rPr>
                <w:rFonts w:ascii="Windings" w:hAnsi="Windings" w:cs="Times New Roman" w:hint="cs"/>
                <w:sz w:val="20"/>
                <w:szCs w:val="20"/>
                <w:rtl/>
              </w:rPr>
              <w:t>الطلاب</w:t>
            </w:r>
          </w:p>
          <w:p w14:paraId="4353BF80" w14:textId="77777777" w:rsidR="00932721" w:rsidRPr="009049D4" w:rsidRDefault="00932721" w:rsidP="0087706B">
            <w:pPr>
              <w:widowControl w:val="0"/>
              <w:numPr>
                <w:ilvl w:val="0"/>
                <w:numId w:val="46"/>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t>أكثر</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50٪ </w:t>
            </w:r>
            <w:r w:rsidRPr="009049D4">
              <w:rPr>
                <w:rFonts w:ascii="Windings" w:hAnsi="Windings" w:cs="Times New Roman" w:hint="cs"/>
                <w:sz w:val="20"/>
                <w:szCs w:val="20"/>
                <w:rtl/>
              </w:rPr>
              <w:t>ولكن</w:t>
            </w:r>
            <w:r w:rsidRPr="009049D4">
              <w:rPr>
                <w:rFonts w:ascii="Windings" w:hAnsi="Windings" w:cs="Times New Roman"/>
                <w:sz w:val="20"/>
                <w:szCs w:val="20"/>
                <w:rtl/>
              </w:rPr>
              <w:t xml:space="preserve"> </w:t>
            </w:r>
            <w:r w:rsidRPr="009049D4">
              <w:rPr>
                <w:rFonts w:ascii="Windings" w:hAnsi="Windings" w:cs="Times New Roman" w:hint="cs"/>
                <w:sz w:val="20"/>
                <w:szCs w:val="20"/>
                <w:rtl/>
              </w:rPr>
              <w:t>أقل</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75٪</w:t>
            </w:r>
          </w:p>
          <w:p w14:paraId="7EE65B13" w14:textId="77777777" w:rsidR="00932721" w:rsidRPr="009049D4" w:rsidRDefault="00932721" w:rsidP="0087706B">
            <w:pPr>
              <w:widowControl w:val="0"/>
              <w:numPr>
                <w:ilvl w:val="0"/>
                <w:numId w:val="46"/>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t>أكثر</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75٪ </w:t>
            </w:r>
            <w:r w:rsidRPr="009049D4">
              <w:rPr>
                <w:rFonts w:ascii="Windings" w:hAnsi="Windings" w:cs="Times New Roman" w:hint="cs"/>
                <w:sz w:val="20"/>
                <w:szCs w:val="20"/>
                <w:rtl/>
              </w:rPr>
              <w:t>ولكن</w:t>
            </w:r>
            <w:r w:rsidRPr="009049D4">
              <w:rPr>
                <w:rFonts w:ascii="Windings" w:hAnsi="Windings" w:cs="Times New Roman"/>
                <w:sz w:val="20"/>
                <w:szCs w:val="20"/>
                <w:rtl/>
              </w:rPr>
              <w:t xml:space="preserve"> </w:t>
            </w:r>
            <w:r w:rsidRPr="009049D4">
              <w:rPr>
                <w:rFonts w:ascii="Windings" w:hAnsi="Windings" w:cs="Times New Roman" w:hint="cs"/>
                <w:sz w:val="20"/>
                <w:szCs w:val="20"/>
                <w:rtl/>
              </w:rPr>
              <w:t>ليس</w:t>
            </w:r>
            <w:r w:rsidRPr="009049D4">
              <w:rPr>
                <w:rFonts w:ascii="Windings" w:hAnsi="Windings" w:cs="Times New Roman"/>
                <w:sz w:val="20"/>
                <w:szCs w:val="20"/>
                <w:rtl/>
              </w:rPr>
              <w:t xml:space="preserve"> </w:t>
            </w:r>
            <w:r w:rsidRPr="009049D4">
              <w:rPr>
                <w:rFonts w:ascii="Windings" w:hAnsi="Windings" w:cs="Times New Roman" w:hint="cs"/>
                <w:sz w:val="20"/>
                <w:szCs w:val="20"/>
                <w:rtl/>
              </w:rPr>
              <w:t>كافة</w:t>
            </w:r>
            <w:r w:rsidRPr="009049D4">
              <w:rPr>
                <w:rFonts w:ascii="Windings" w:hAnsi="Windings" w:cs="Times New Roman"/>
                <w:sz w:val="20"/>
                <w:szCs w:val="20"/>
                <w:rtl/>
              </w:rPr>
              <w:t xml:space="preserve"> </w:t>
            </w:r>
            <w:r w:rsidRPr="009049D4">
              <w:rPr>
                <w:rFonts w:ascii="Windings" w:hAnsi="Windings" w:cs="Times New Roman" w:hint="cs"/>
                <w:sz w:val="20"/>
                <w:szCs w:val="20"/>
                <w:rtl/>
              </w:rPr>
              <w:t>الطلاب</w:t>
            </w:r>
          </w:p>
          <w:p w14:paraId="6640F657" w14:textId="77777777" w:rsidR="00932721" w:rsidRPr="009049D4" w:rsidRDefault="00932721" w:rsidP="0087706B">
            <w:pPr>
              <w:widowControl w:val="0"/>
              <w:numPr>
                <w:ilvl w:val="0"/>
                <w:numId w:val="46"/>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t>كافة</w:t>
            </w:r>
            <w:r w:rsidRPr="009049D4">
              <w:rPr>
                <w:rFonts w:ascii="Windings" w:hAnsi="Windings" w:cs="Times New Roman"/>
                <w:sz w:val="20"/>
                <w:szCs w:val="20"/>
                <w:rtl/>
              </w:rPr>
              <w:t xml:space="preserve"> </w:t>
            </w:r>
            <w:r w:rsidRPr="009049D4">
              <w:rPr>
                <w:rFonts w:ascii="Windings" w:hAnsi="Windings" w:cs="Times New Roman" w:hint="cs"/>
                <w:sz w:val="20"/>
                <w:szCs w:val="20"/>
                <w:rtl/>
              </w:rPr>
              <w:t>الطلاب</w:t>
            </w:r>
          </w:p>
          <w:p w14:paraId="65374CFB" w14:textId="77777777" w:rsidR="00932721" w:rsidRDefault="00932721" w:rsidP="0087706B">
            <w:pPr>
              <w:widowControl w:val="0"/>
              <w:numPr>
                <w:ilvl w:val="0"/>
                <w:numId w:val="46"/>
              </w:numPr>
              <w:autoSpaceDE w:val="0"/>
              <w:autoSpaceDN w:val="0"/>
              <w:bidi/>
              <w:adjustRightInd w:val="0"/>
              <w:spacing w:after="0" w:line="240" w:lineRule="auto"/>
              <w:rPr>
                <w:rFonts w:ascii="Windings" w:hAnsi="Windings" w:cs="Windings"/>
                <w:color w:val="0000FF"/>
                <w:sz w:val="24"/>
                <w:szCs w:val="24"/>
              </w:rPr>
            </w:pPr>
            <w:r w:rsidRPr="009049D4">
              <w:rPr>
                <w:rFonts w:ascii="Windings" w:hAnsi="Windings" w:cs="Times New Roman" w:hint="cs"/>
                <w:sz w:val="20"/>
                <w:szCs w:val="20"/>
                <w:rtl/>
              </w:rPr>
              <w:t>غير</w:t>
            </w:r>
            <w:r w:rsidRPr="009049D4">
              <w:rPr>
                <w:rFonts w:ascii="Windings" w:hAnsi="Windings" w:cs="Times New Roman"/>
                <w:sz w:val="20"/>
                <w:szCs w:val="20"/>
                <w:rtl/>
              </w:rPr>
              <w:t xml:space="preserve"> </w:t>
            </w:r>
            <w:r w:rsidRPr="009049D4">
              <w:rPr>
                <w:rFonts w:ascii="Windings" w:hAnsi="Windings" w:cs="Times New Roman" w:hint="cs"/>
                <w:sz w:val="20"/>
                <w:szCs w:val="20"/>
                <w:rtl/>
              </w:rPr>
              <w:t>معروف</w:t>
            </w:r>
            <w:r w:rsidRPr="009049D4">
              <w:rPr>
                <w:rFonts w:ascii="Windings" w:hAnsi="Windings" w:cs="Times New Roman"/>
                <w:sz w:val="20"/>
                <w:szCs w:val="20"/>
                <w:rtl/>
              </w:rPr>
              <w:t xml:space="preserve"> / </w:t>
            </w:r>
            <w:r w:rsidRPr="009049D4">
              <w:rPr>
                <w:rFonts w:ascii="Windings" w:hAnsi="Windings" w:cs="Times New Roman" w:hint="cs"/>
                <w:sz w:val="20"/>
                <w:szCs w:val="20"/>
                <w:rtl/>
              </w:rPr>
              <w:t>غير</w:t>
            </w:r>
            <w:r w:rsidRPr="009049D4">
              <w:rPr>
                <w:rFonts w:ascii="Windings" w:hAnsi="Windings" w:cs="Times New Roman"/>
                <w:sz w:val="20"/>
                <w:szCs w:val="20"/>
                <w:rtl/>
              </w:rPr>
              <w:t xml:space="preserve"> </w:t>
            </w:r>
            <w:r w:rsidRPr="009049D4">
              <w:rPr>
                <w:rFonts w:ascii="Windings" w:hAnsi="Windings" w:cs="Times New Roman" w:hint="cs"/>
                <w:sz w:val="20"/>
                <w:szCs w:val="20"/>
                <w:rtl/>
              </w:rPr>
              <w:t>مرصود</w:t>
            </w:r>
          </w:p>
        </w:tc>
      </w:tr>
      <w:tr w:rsidR="00932721" w14:paraId="38296400" w14:textId="77777777" w:rsidTr="00BA17B4">
        <w:tblPrEx>
          <w:tblCellMar>
            <w:top w:w="0" w:type="dxa"/>
            <w:bottom w:w="0" w:type="dxa"/>
          </w:tblCellMar>
        </w:tblPrEx>
        <w:tc>
          <w:tcPr>
            <w:tcW w:w="32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1CC8A" w14:textId="77777777" w:rsidR="00932721" w:rsidRDefault="00932721" w:rsidP="00BA17B4">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المرحلة الثانية من التعليم الثانوي</w:t>
            </w:r>
          </w:p>
        </w:tc>
        <w:tc>
          <w:tcPr>
            <w:tcW w:w="65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40D20E" w14:textId="77777777" w:rsidR="00932721" w:rsidRPr="009049D4" w:rsidRDefault="00932721" w:rsidP="0087706B">
            <w:pPr>
              <w:widowControl w:val="0"/>
              <w:numPr>
                <w:ilvl w:val="0"/>
                <w:numId w:val="47"/>
              </w:numPr>
              <w:autoSpaceDE w:val="0"/>
              <w:autoSpaceDN w:val="0"/>
              <w:bidi/>
              <w:adjustRightInd w:val="0"/>
              <w:spacing w:after="0" w:line="240" w:lineRule="auto"/>
              <w:rPr>
                <w:rFonts w:ascii="Windings" w:hAnsi="Windings" w:cs="Windings"/>
                <w:sz w:val="20"/>
                <w:szCs w:val="20"/>
              </w:rPr>
            </w:pPr>
            <w:r w:rsidRPr="009049D4">
              <w:rPr>
                <w:rFonts w:ascii="Windings" w:hAnsi="Windings" w:cs="Times New Roman" w:hint="cs"/>
                <w:sz w:val="20"/>
                <w:szCs w:val="20"/>
                <w:rtl/>
              </w:rPr>
              <w:t>أقل</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25٪</w:t>
            </w:r>
            <w:r w:rsidRPr="009049D4">
              <w:rPr>
                <w:rFonts w:ascii="Windings" w:hAnsi="Windings" w:cs="Windings"/>
                <w:sz w:val="20"/>
                <w:szCs w:val="20"/>
              </w:rPr>
              <w:t xml:space="preserve"> </w:t>
            </w:r>
          </w:p>
          <w:p w14:paraId="11C729BF" w14:textId="77777777" w:rsidR="00932721" w:rsidRPr="009049D4" w:rsidRDefault="00932721" w:rsidP="0087706B">
            <w:pPr>
              <w:widowControl w:val="0"/>
              <w:numPr>
                <w:ilvl w:val="0"/>
                <w:numId w:val="47"/>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t>أكثر</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25٪ </w:t>
            </w:r>
            <w:r w:rsidRPr="009049D4">
              <w:rPr>
                <w:rFonts w:ascii="Windings" w:hAnsi="Windings" w:cs="Times New Roman" w:hint="cs"/>
                <w:sz w:val="20"/>
                <w:szCs w:val="20"/>
                <w:rtl/>
              </w:rPr>
              <w:t>وأقل</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50٪</w:t>
            </w:r>
          </w:p>
          <w:p w14:paraId="209942E1" w14:textId="77777777" w:rsidR="00932721" w:rsidRPr="009049D4" w:rsidRDefault="00932721" w:rsidP="0087706B">
            <w:pPr>
              <w:widowControl w:val="0"/>
              <w:numPr>
                <w:ilvl w:val="0"/>
                <w:numId w:val="47"/>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t>حوالي</w:t>
            </w:r>
            <w:r w:rsidRPr="009049D4">
              <w:rPr>
                <w:rFonts w:ascii="Windings" w:hAnsi="Windings" w:cs="Times New Roman"/>
                <w:sz w:val="20"/>
                <w:szCs w:val="20"/>
                <w:rtl/>
              </w:rPr>
              <w:t xml:space="preserve"> </w:t>
            </w:r>
            <w:r w:rsidRPr="009049D4">
              <w:rPr>
                <w:rFonts w:ascii="Windings" w:hAnsi="Windings" w:cs="Times New Roman" w:hint="cs"/>
                <w:sz w:val="20"/>
                <w:szCs w:val="20"/>
                <w:rtl/>
              </w:rPr>
              <w:t>نصف</w:t>
            </w:r>
            <w:r w:rsidRPr="009049D4">
              <w:rPr>
                <w:rFonts w:ascii="Windings" w:hAnsi="Windings" w:cs="Times New Roman"/>
                <w:sz w:val="20"/>
                <w:szCs w:val="20"/>
                <w:rtl/>
              </w:rPr>
              <w:t xml:space="preserve"> </w:t>
            </w:r>
            <w:r w:rsidRPr="009049D4">
              <w:rPr>
                <w:rFonts w:ascii="Windings" w:hAnsi="Windings" w:cs="Times New Roman" w:hint="cs"/>
                <w:sz w:val="20"/>
                <w:szCs w:val="20"/>
                <w:rtl/>
              </w:rPr>
              <w:t>الطلاب</w:t>
            </w:r>
          </w:p>
          <w:p w14:paraId="32A777F2" w14:textId="77777777" w:rsidR="00932721" w:rsidRPr="009049D4" w:rsidRDefault="00932721" w:rsidP="0087706B">
            <w:pPr>
              <w:widowControl w:val="0"/>
              <w:numPr>
                <w:ilvl w:val="0"/>
                <w:numId w:val="47"/>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t>أكثر</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50٪ </w:t>
            </w:r>
            <w:r w:rsidRPr="009049D4">
              <w:rPr>
                <w:rFonts w:ascii="Windings" w:hAnsi="Windings" w:cs="Times New Roman" w:hint="cs"/>
                <w:sz w:val="20"/>
                <w:szCs w:val="20"/>
                <w:rtl/>
              </w:rPr>
              <w:t>ولكن</w:t>
            </w:r>
            <w:r w:rsidRPr="009049D4">
              <w:rPr>
                <w:rFonts w:ascii="Windings" w:hAnsi="Windings" w:cs="Times New Roman"/>
                <w:sz w:val="20"/>
                <w:szCs w:val="20"/>
                <w:rtl/>
              </w:rPr>
              <w:t xml:space="preserve"> </w:t>
            </w:r>
            <w:r w:rsidRPr="009049D4">
              <w:rPr>
                <w:rFonts w:ascii="Windings" w:hAnsi="Windings" w:cs="Times New Roman" w:hint="cs"/>
                <w:sz w:val="20"/>
                <w:szCs w:val="20"/>
                <w:rtl/>
              </w:rPr>
              <w:t>أقل</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75٪</w:t>
            </w:r>
          </w:p>
          <w:p w14:paraId="5DB16052" w14:textId="77777777" w:rsidR="00932721" w:rsidRPr="009049D4" w:rsidRDefault="00932721" w:rsidP="0087706B">
            <w:pPr>
              <w:widowControl w:val="0"/>
              <w:numPr>
                <w:ilvl w:val="0"/>
                <w:numId w:val="47"/>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t>أكثر</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75٪ </w:t>
            </w:r>
            <w:r w:rsidRPr="009049D4">
              <w:rPr>
                <w:rFonts w:ascii="Windings" w:hAnsi="Windings" w:cs="Times New Roman" w:hint="cs"/>
                <w:sz w:val="20"/>
                <w:szCs w:val="20"/>
                <w:rtl/>
              </w:rPr>
              <w:t>ولكن</w:t>
            </w:r>
            <w:r w:rsidRPr="009049D4">
              <w:rPr>
                <w:rFonts w:ascii="Windings" w:hAnsi="Windings" w:cs="Times New Roman"/>
                <w:sz w:val="20"/>
                <w:szCs w:val="20"/>
                <w:rtl/>
              </w:rPr>
              <w:t xml:space="preserve"> </w:t>
            </w:r>
            <w:r w:rsidRPr="009049D4">
              <w:rPr>
                <w:rFonts w:ascii="Windings" w:hAnsi="Windings" w:cs="Times New Roman" w:hint="cs"/>
                <w:sz w:val="20"/>
                <w:szCs w:val="20"/>
                <w:rtl/>
              </w:rPr>
              <w:t>ليس</w:t>
            </w:r>
            <w:r w:rsidRPr="009049D4">
              <w:rPr>
                <w:rFonts w:ascii="Windings" w:hAnsi="Windings" w:cs="Times New Roman"/>
                <w:sz w:val="20"/>
                <w:szCs w:val="20"/>
                <w:rtl/>
              </w:rPr>
              <w:t xml:space="preserve"> </w:t>
            </w:r>
            <w:r w:rsidRPr="009049D4">
              <w:rPr>
                <w:rFonts w:ascii="Windings" w:hAnsi="Windings" w:cs="Times New Roman" w:hint="cs"/>
                <w:sz w:val="20"/>
                <w:szCs w:val="20"/>
                <w:rtl/>
              </w:rPr>
              <w:t>كافة</w:t>
            </w:r>
            <w:r w:rsidRPr="009049D4">
              <w:rPr>
                <w:rFonts w:ascii="Windings" w:hAnsi="Windings" w:cs="Times New Roman"/>
                <w:sz w:val="20"/>
                <w:szCs w:val="20"/>
                <w:rtl/>
              </w:rPr>
              <w:t xml:space="preserve"> </w:t>
            </w:r>
            <w:r w:rsidRPr="009049D4">
              <w:rPr>
                <w:rFonts w:ascii="Windings" w:hAnsi="Windings" w:cs="Times New Roman" w:hint="cs"/>
                <w:sz w:val="20"/>
                <w:szCs w:val="20"/>
                <w:rtl/>
              </w:rPr>
              <w:t>الطلاب</w:t>
            </w:r>
          </w:p>
          <w:p w14:paraId="78C908B8" w14:textId="77777777" w:rsidR="00932721" w:rsidRPr="009049D4" w:rsidRDefault="00932721" w:rsidP="0087706B">
            <w:pPr>
              <w:widowControl w:val="0"/>
              <w:numPr>
                <w:ilvl w:val="0"/>
                <w:numId w:val="47"/>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t>كافة</w:t>
            </w:r>
            <w:r w:rsidRPr="009049D4">
              <w:rPr>
                <w:rFonts w:ascii="Windings" w:hAnsi="Windings" w:cs="Times New Roman"/>
                <w:sz w:val="20"/>
                <w:szCs w:val="20"/>
                <w:rtl/>
              </w:rPr>
              <w:t xml:space="preserve"> </w:t>
            </w:r>
            <w:r w:rsidRPr="009049D4">
              <w:rPr>
                <w:rFonts w:ascii="Windings" w:hAnsi="Windings" w:cs="Times New Roman" w:hint="cs"/>
                <w:sz w:val="20"/>
                <w:szCs w:val="20"/>
                <w:rtl/>
              </w:rPr>
              <w:t>الطلاب</w:t>
            </w:r>
          </w:p>
          <w:p w14:paraId="5360805D" w14:textId="77777777" w:rsidR="00932721" w:rsidRDefault="00932721" w:rsidP="0087706B">
            <w:pPr>
              <w:widowControl w:val="0"/>
              <w:numPr>
                <w:ilvl w:val="0"/>
                <w:numId w:val="47"/>
              </w:numPr>
              <w:autoSpaceDE w:val="0"/>
              <w:autoSpaceDN w:val="0"/>
              <w:bidi/>
              <w:adjustRightInd w:val="0"/>
              <w:spacing w:after="0" w:line="240" w:lineRule="auto"/>
              <w:rPr>
                <w:rFonts w:ascii="Windings" w:hAnsi="Windings" w:cs="Windings"/>
                <w:color w:val="0000FF"/>
                <w:sz w:val="24"/>
                <w:szCs w:val="24"/>
              </w:rPr>
            </w:pPr>
            <w:r w:rsidRPr="009049D4">
              <w:rPr>
                <w:rFonts w:ascii="Windings" w:hAnsi="Windings" w:cs="Times New Roman" w:hint="cs"/>
                <w:sz w:val="20"/>
                <w:szCs w:val="20"/>
                <w:rtl/>
              </w:rPr>
              <w:t>غير</w:t>
            </w:r>
            <w:r w:rsidRPr="009049D4">
              <w:rPr>
                <w:rFonts w:ascii="Windings" w:hAnsi="Windings" w:cs="Times New Roman"/>
                <w:sz w:val="20"/>
                <w:szCs w:val="20"/>
                <w:rtl/>
              </w:rPr>
              <w:t xml:space="preserve"> </w:t>
            </w:r>
            <w:r w:rsidRPr="009049D4">
              <w:rPr>
                <w:rFonts w:ascii="Windings" w:hAnsi="Windings" w:cs="Times New Roman" w:hint="cs"/>
                <w:sz w:val="20"/>
                <w:szCs w:val="20"/>
                <w:rtl/>
              </w:rPr>
              <w:t>معروف</w:t>
            </w:r>
            <w:r w:rsidRPr="009049D4">
              <w:rPr>
                <w:rFonts w:ascii="Windings" w:hAnsi="Windings" w:cs="Times New Roman"/>
                <w:sz w:val="20"/>
                <w:szCs w:val="20"/>
                <w:rtl/>
              </w:rPr>
              <w:t xml:space="preserve"> / </w:t>
            </w:r>
            <w:r w:rsidRPr="009049D4">
              <w:rPr>
                <w:rFonts w:ascii="Windings" w:hAnsi="Windings" w:cs="Times New Roman" w:hint="cs"/>
                <w:sz w:val="20"/>
                <w:szCs w:val="20"/>
                <w:rtl/>
              </w:rPr>
              <w:t>غير</w:t>
            </w:r>
            <w:r w:rsidRPr="009049D4">
              <w:rPr>
                <w:rFonts w:ascii="Windings" w:hAnsi="Windings" w:cs="Times New Roman"/>
                <w:sz w:val="20"/>
                <w:szCs w:val="20"/>
                <w:rtl/>
              </w:rPr>
              <w:t xml:space="preserve"> </w:t>
            </w:r>
            <w:r w:rsidRPr="009049D4">
              <w:rPr>
                <w:rFonts w:ascii="Windings" w:hAnsi="Windings" w:cs="Times New Roman" w:hint="cs"/>
                <w:sz w:val="20"/>
                <w:szCs w:val="20"/>
                <w:rtl/>
              </w:rPr>
              <w:t>مرصود</w:t>
            </w:r>
          </w:p>
        </w:tc>
      </w:tr>
    </w:tbl>
    <w:p w14:paraId="26EE2347" w14:textId="77777777" w:rsidR="003E7E7C" w:rsidRDefault="003E7E7C" w:rsidP="002E40EE">
      <w:pPr>
        <w:widowControl w:val="0"/>
        <w:autoSpaceDE w:val="0"/>
        <w:autoSpaceDN w:val="0"/>
        <w:bidi/>
        <w:adjustRightInd w:val="0"/>
        <w:spacing w:after="0" w:line="240" w:lineRule="auto"/>
        <w:rPr>
          <w:rFonts w:ascii="Windings" w:hAnsi="Windings" w:cs="Windings"/>
          <w:color w:val="0000FF"/>
          <w:sz w:val="24"/>
          <w:szCs w:val="24"/>
        </w:rPr>
      </w:pPr>
    </w:p>
    <w:p w14:paraId="18CC1504"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tl/>
        </w:rPr>
      </w:pPr>
      <w:r>
        <w:rPr>
          <w:rFonts w:ascii="Times New Roman" w:hAnsi="Times New Roman" w:cs="Times New Roman"/>
          <w:color w:val="000000"/>
          <w:sz w:val="20"/>
          <w:szCs w:val="20"/>
          <w:rtl/>
        </w:rPr>
        <w:t>السؤال 4. يرجى تحديد تقدير لعدد الأطفال (أو النسبة المئوية للأطفال) الذين سيتم تقييمهم لتقييم فقدان التعلّم أثناء إغلاق المدرسة</w:t>
      </w:r>
    </w:p>
    <w:p w14:paraId="684EF319" w14:textId="77777777" w:rsidR="00932721" w:rsidRDefault="00932721" w:rsidP="00932721">
      <w:pPr>
        <w:widowControl w:val="0"/>
        <w:autoSpaceDE w:val="0"/>
        <w:autoSpaceDN w:val="0"/>
        <w:bidi/>
        <w:adjustRightInd w:val="0"/>
        <w:spacing w:after="0" w:line="240" w:lineRule="auto"/>
        <w:rPr>
          <w:rFonts w:ascii="Times New Roman" w:hAnsi="Times New Roman" w:cs="Times New Roman"/>
          <w:color w:val="000000"/>
          <w:sz w:val="20"/>
          <w:szCs w:val="20"/>
          <w:rtl/>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246"/>
        <w:gridCol w:w="6514"/>
      </w:tblGrid>
      <w:tr w:rsidR="00932721" w14:paraId="30556F3E" w14:textId="77777777" w:rsidTr="00BA17B4">
        <w:tblPrEx>
          <w:tblCellMar>
            <w:top w:w="0" w:type="dxa"/>
            <w:bottom w:w="0" w:type="dxa"/>
          </w:tblCellMar>
        </w:tblPrEx>
        <w:tc>
          <w:tcPr>
            <w:tcW w:w="32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D0EC36" w14:textId="77777777" w:rsidR="00932721" w:rsidRDefault="00932721" w:rsidP="00BA17B4">
            <w:pPr>
              <w:widowControl w:val="0"/>
              <w:autoSpaceDE w:val="0"/>
              <w:autoSpaceDN w:val="0"/>
              <w:bidi/>
              <w:adjustRightInd w:val="0"/>
              <w:spacing w:after="0" w:line="240" w:lineRule="auto"/>
              <w:rPr>
                <w:rFonts w:ascii="Times New Roman" w:hAnsi="Times New Roman" w:cs="Times New Roman"/>
                <w:color w:val="000000"/>
                <w:sz w:val="20"/>
                <w:szCs w:val="20"/>
              </w:rPr>
            </w:pPr>
          </w:p>
        </w:tc>
        <w:tc>
          <w:tcPr>
            <w:tcW w:w="65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029D32" w14:textId="77777777" w:rsidR="00932721" w:rsidRDefault="00932721" w:rsidP="00BA17B4">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الفترة الثالثة التي أعيد فيها فتح المدارس</w:t>
            </w:r>
          </w:p>
        </w:tc>
      </w:tr>
      <w:tr w:rsidR="00932721" w14:paraId="41F4E403" w14:textId="77777777" w:rsidTr="00BA17B4">
        <w:tblPrEx>
          <w:tblCellMar>
            <w:top w:w="0" w:type="dxa"/>
            <w:bottom w:w="0" w:type="dxa"/>
          </w:tblCellMar>
        </w:tblPrEx>
        <w:tc>
          <w:tcPr>
            <w:tcW w:w="32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995C76" w14:textId="77777777" w:rsidR="00932721" w:rsidRDefault="00932721" w:rsidP="00BA17B4">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مستوى التعليم ما قبل الابتدائي</w:t>
            </w:r>
          </w:p>
        </w:tc>
        <w:tc>
          <w:tcPr>
            <w:tcW w:w="65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7D0AE3" w14:textId="77777777" w:rsidR="00932721" w:rsidRPr="009049D4" w:rsidRDefault="00932721" w:rsidP="0087706B">
            <w:pPr>
              <w:widowControl w:val="0"/>
              <w:numPr>
                <w:ilvl w:val="0"/>
                <w:numId w:val="46"/>
              </w:numPr>
              <w:autoSpaceDE w:val="0"/>
              <w:autoSpaceDN w:val="0"/>
              <w:bidi/>
              <w:adjustRightInd w:val="0"/>
              <w:spacing w:after="0" w:line="240" w:lineRule="auto"/>
              <w:rPr>
                <w:rFonts w:ascii="Windings" w:hAnsi="Windings" w:cs="Windings"/>
                <w:sz w:val="20"/>
                <w:szCs w:val="20"/>
              </w:rPr>
            </w:pPr>
            <w:r w:rsidRPr="009049D4">
              <w:rPr>
                <w:rFonts w:ascii="Windings" w:hAnsi="Windings" w:cs="Times New Roman" w:hint="cs"/>
                <w:sz w:val="20"/>
                <w:szCs w:val="20"/>
                <w:rtl/>
              </w:rPr>
              <w:t>أقل</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25٪</w:t>
            </w:r>
            <w:r w:rsidRPr="009049D4">
              <w:rPr>
                <w:rFonts w:ascii="Windings" w:hAnsi="Windings" w:cs="Windings"/>
                <w:sz w:val="20"/>
                <w:szCs w:val="20"/>
              </w:rPr>
              <w:t xml:space="preserve"> </w:t>
            </w:r>
          </w:p>
          <w:p w14:paraId="6E176F25" w14:textId="77777777" w:rsidR="00932721" w:rsidRPr="009049D4" w:rsidRDefault="00932721" w:rsidP="0087706B">
            <w:pPr>
              <w:widowControl w:val="0"/>
              <w:numPr>
                <w:ilvl w:val="0"/>
                <w:numId w:val="46"/>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t>أكثر</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25٪ </w:t>
            </w:r>
            <w:r w:rsidRPr="009049D4">
              <w:rPr>
                <w:rFonts w:ascii="Windings" w:hAnsi="Windings" w:cs="Times New Roman" w:hint="cs"/>
                <w:sz w:val="20"/>
                <w:szCs w:val="20"/>
                <w:rtl/>
              </w:rPr>
              <w:t>وأقل</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50٪</w:t>
            </w:r>
          </w:p>
          <w:p w14:paraId="140FBFA0" w14:textId="77777777" w:rsidR="00932721" w:rsidRPr="009049D4" w:rsidRDefault="00932721" w:rsidP="0087706B">
            <w:pPr>
              <w:widowControl w:val="0"/>
              <w:numPr>
                <w:ilvl w:val="0"/>
                <w:numId w:val="46"/>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t>حوالي</w:t>
            </w:r>
            <w:r w:rsidRPr="009049D4">
              <w:rPr>
                <w:rFonts w:ascii="Windings" w:hAnsi="Windings" w:cs="Times New Roman"/>
                <w:sz w:val="20"/>
                <w:szCs w:val="20"/>
                <w:rtl/>
              </w:rPr>
              <w:t xml:space="preserve"> </w:t>
            </w:r>
            <w:r w:rsidRPr="009049D4">
              <w:rPr>
                <w:rFonts w:ascii="Windings" w:hAnsi="Windings" w:cs="Times New Roman" w:hint="cs"/>
                <w:sz w:val="20"/>
                <w:szCs w:val="20"/>
                <w:rtl/>
              </w:rPr>
              <w:t>نصف</w:t>
            </w:r>
            <w:r w:rsidRPr="009049D4">
              <w:rPr>
                <w:rFonts w:ascii="Windings" w:hAnsi="Windings" w:cs="Times New Roman"/>
                <w:sz w:val="20"/>
                <w:szCs w:val="20"/>
                <w:rtl/>
              </w:rPr>
              <w:t xml:space="preserve"> </w:t>
            </w:r>
            <w:r w:rsidRPr="009049D4">
              <w:rPr>
                <w:rFonts w:ascii="Windings" w:hAnsi="Windings" w:cs="Times New Roman" w:hint="cs"/>
                <w:sz w:val="20"/>
                <w:szCs w:val="20"/>
                <w:rtl/>
              </w:rPr>
              <w:t>الطلاب</w:t>
            </w:r>
          </w:p>
          <w:p w14:paraId="3B37273B" w14:textId="77777777" w:rsidR="00932721" w:rsidRPr="009049D4" w:rsidRDefault="00932721" w:rsidP="0087706B">
            <w:pPr>
              <w:widowControl w:val="0"/>
              <w:numPr>
                <w:ilvl w:val="0"/>
                <w:numId w:val="46"/>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t>أكثر</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50٪ </w:t>
            </w:r>
            <w:r w:rsidRPr="009049D4">
              <w:rPr>
                <w:rFonts w:ascii="Windings" w:hAnsi="Windings" w:cs="Times New Roman" w:hint="cs"/>
                <w:sz w:val="20"/>
                <w:szCs w:val="20"/>
                <w:rtl/>
              </w:rPr>
              <w:t>ولكن</w:t>
            </w:r>
            <w:r w:rsidRPr="009049D4">
              <w:rPr>
                <w:rFonts w:ascii="Windings" w:hAnsi="Windings" w:cs="Times New Roman"/>
                <w:sz w:val="20"/>
                <w:szCs w:val="20"/>
                <w:rtl/>
              </w:rPr>
              <w:t xml:space="preserve"> </w:t>
            </w:r>
            <w:r w:rsidRPr="009049D4">
              <w:rPr>
                <w:rFonts w:ascii="Windings" w:hAnsi="Windings" w:cs="Times New Roman" w:hint="cs"/>
                <w:sz w:val="20"/>
                <w:szCs w:val="20"/>
                <w:rtl/>
              </w:rPr>
              <w:t>أقل</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75٪</w:t>
            </w:r>
          </w:p>
          <w:p w14:paraId="4DE8CE8F" w14:textId="77777777" w:rsidR="00932721" w:rsidRPr="009049D4" w:rsidRDefault="00932721" w:rsidP="0087706B">
            <w:pPr>
              <w:widowControl w:val="0"/>
              <w:numPr>
                <w:ilvl w:val="0"/>
                <w:numId w:val="46"/>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t>أكثر</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75٪ </w:t>
            </w:r>
            <w:r w:rsidRPr="009049D4">
              <w:rPr>
                <w:rFonts w:ascii="Windings" w:hAnsi="Windings" w:cs="Times New Roman" w:hint="cs"/>
                <w:sz w:val="20"/>
                <w:szCs w:val="20"/>
                <w:rtl/>
              </w:rPr>
              <w:t>ولكن</w:t>
            </w:r>
            <w:r w:rsidRPr="009049D4">
              <w:rPr>
                <w:rFonts w:ascii="Windings" w:hAnsi="Windings" w:cs="Times New Roman"/>
                <w:sz w:val="20"/>
                <w:szCs w:val="20"/>
                <w:rtl/>
              </w:rPr>
              <w:t xml:space="preserve"> </w:t>
            </w:r>
            <w:r w:rsidRPr="009049D4">
              <w:rPr>
                <w:rFonts w:ascii="Windings" w:hAnsi="Windings" w:cs="Times New Roman" w:hint="cs"/>
                <w:sz w:val="20"/>
                <w:szCs w:val="20"/>
                <w:rtl/>
              </w:rPr>
              <w:t>ليس</w:t>
            </w:r>
            <w:r w:rsidRPr="009049D4">
              <w:rPr>
                <w:rFonts w:ascii="Windings" w:hAnsi="Windings" w:cs="Times New Roman"/>
                <w:sz w:val="20"/>
                <w:szCs w:val="20"/>
                <w:rtl/>
              </w:rPr>
              <w:t xml:space="preserve"> </w:t>
            </w:r>
            <w:r w:rsidRPr="009049D4">
              <w:rPr>
                <w:rFonts w:ascii="Windings" w:hAnsi="Windings" w:cs="Times New Roman" w:hint="cs"/>
                <w:sz w:val="20"/>
                <w:szCs w:val="20"/>
                <w:rtl/>
              </w:rPr>
              <w:t>كافة</w:t>
            </w:r>
            <w:r w:rsidRPr="009049D4">
              <w:rPr>
                <w:rFonts w:ascii="Windings" w:hAnsi="Windings" w:cs="Times New Roman"/>
                <w:sz w:val="20"/>
                <w:szCs w:val="20"/>
                <w:rtl/>
              </w:rPr>
              <w:t xml:space="preserve"> </w:t>
            </w:r>
            <w:r w:rsidRPr="009049D4">
              <w:rPr>
                <w:rFonts w:ascii="Windings" w:hAnsi="Windings" w:cs="Times New Roman" w:hint="cs"/>
                <w:sz w:val="20"/>
                <w:szCs w:val="20"/>
                <w:rtl/>
              </w:rPr>
              <w:t>الطلاب</w:t>
            </w:r>
          </w:p>
          <w:p w14:paraId="774932C4" w14:textId="77777777" w:rsidR="00932721" w:rsidRPr="009049D4" w:rsidRDefault="00932721" w:rsidP="0087706B">
            <w:pPr>
              <w:widowControl w:val="0"/>
              <w:numPr>
                <w:ilvl w:val="0"/>
                <w:numId w:val="46"/>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t>كافة</w:t>
            </w:r>
            <w:r w:rsidRPr="009049D4">
              <w:rPr>
                <w:rFonts w:ascii="Windings" w:hAnsi="Windings" w:cs="Times New Roman"/>
                <w:sz w:val="20"/>
                <w:szCs w:val="20"/>
                <w:rtl/>
              </w:rPr>
              <w:t xml:space="preserve"> </w:t>
            </w:r>
            <w:r w:rsidRPr="009049D4">
              <w:rPr>
                <w:rFonts w:ascii="Windings" w:hAnsi="Windings" w:cs="Times New Roman" w:hint="cs"/>
                <w:sz w:val="20"/>
                <w:szCs w:val="20"/>
                <w:rtl/>
              </w:rPr>
              <w:t>الطلاب</w:t>
            </w:r>
          </w:p>
          <w:p w14:paraId="4E2D7BD8" w14:textId="77777777" w:rsidR="00932721" w:rsidRDefault="00932721" w:rsidP="0087706B">
            <w:pPr>
              <w:widowControl w:val="0"/>
              <w:numPr>
                <w:ilvl w:val="0"/>
                <w:numId w:val="46"/>
              </w:numPr>
              <w:autoSpaceDE w:val="0"/>
              <w:autoSpaceDN w:val="0"/>
              <w:bidi/>
              <w:adjustRightInd w:val="0"/>
              <w:spacing w:after="0" w:line="240" w:lineRule="auto"/>
              <w:rPr>
                <w:rFonts w:ascii="Windings" w:hAnsi="Windings" w:cs="Windings"/>
                <w:color w:val="0000FF"/>
                <w:sz w:val="24"/>
                <w:szCs w:val="24"/>
              </w:rPr>
            </w:pPr>
            <w:r w:rsidRPr="009049D4">
              <w:rPr>
                <w:rFonts w:ascii="Windings" w:hAnsi="Windings" w:cs="Times New Roman" w:hint="cs"/>
                <w:sz w:val="20"/>
                <w:szCs w:val="20"/>
                <w:rtl/>
              </w:rPr>
              <w:t>غير</w:t>
            </w:r>
            <w:r w:rsidRPr="009049D4">
              <w:rPr>
                <w:rFonts w:ascii="Windings" w:hAnsi="Windings" w:cs="Times New Roman"/>
                <w:sz w:val="20"/>
                <w:szCs w:val="20"/>
                <w:rtl/>
              </w:rPr>
              <w:t xml:space="preserve"> </w:t>
            </w:r>
            <w:r w:rsidRPr="009049D4">
              <w:rPr>
                <w:rFonts w:ascii="Windings" w:hAnsi="Windings" w:cs="Times New Roman" w:hint="cs"/>
                <w:sz w:val="20"/>
                <w:szCs w:val="20"/>
                <w:rtl/>
              </w:rPr>
              <w:t>معروف</w:t>
            </w:r>
            <w:r w:rsidRPr="009049D4">
              <w:rPr>
                <w:rFonts w:ascii="Windings" w:hAnsi="Windings" w:cs="Times New Roman"/>
                <w:sz w:val="20"/>
                <w:szCs w:val="20"/>
                <w:rtl/>
              </w:rPr>
              <w:t xml:space="preserve"> / </w:t>
            </w:r>
            <w:r w:rsidRPr="009049D4">
              <w:rPr>
                <w:rFonts w:ascii="Windings" w:hAnsi="Windings" w:cs="Times New Roman" w:hint="cs"/>
                <w:sz w:val="20"/>
                <w:szCs w:val="20"/>
                <w:rtl/>
              </w:rPr>
              <w:t>غير</w:t>
            </w:r>
            <w:r w:rsidRPr="009049D4">
              <w:rPr>
                <w:rFonts w:ascii="Windings" w:hAnsi="Windings" w:cs="Times New Roman"/>
                <w:sz w:val="20"/>
                <w:szCs w:val="20"/>
                <w:rtl/>
              </w:rPr>
              <w:t xml:space="preserve"> </w:t>
            </w:r>
            <w:r w:rsidRPr="009049D4">
              <w:rPr>
                <w:rFonts w:ascii="Windings" w:hAnsi="Windings" w:cs="Times New Roman" w:hint="cs"/>
                <w:sz w:val="20"/>
                <w:szCs w:val="20"/>
                <w:rtl/>
              </w:rPr>
              <w:t>مرصود</w:t>
            </w:r>
          </w:p>
        </w:tc>
      </w:tr>
      <w:tr w:rsidR="00932721" w14:paraId="1FFCC97D" w14:textId="77777777" w:rsidTr="00BA17B4">
        <w:tblPrEx>
          <w:tblCellMar>
            <w:top w:w="0" w:type="dxa"/>
            <w:bottom w:w="0" w:type="dxa"/>
          </w:tblCellMar>
        </w:tblPrEx>
        <w:tc>
          <w:tcPr>
            <w:tcW w:w="32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C190F" w14:textId="77777777" w:rsidR="00932721" w:rsidRDefault="00932721" w:rsidP="00BA17B4">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مستوى التعليم الابتدائي</w:t>
            </w:r>
          </w:p>
        </w:tc>
        <w:tc>
          <w:tcPr>
            <w:tcW w:w="65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A49B7" w14:textId="77777777" w:rsidR="00932721" w:rsidRPr="009049D4" w:rsidRDefault="00932721" w:rsidP="0087706B">
            <w:pPr>
              <w:widowControl w:val="0"/>
              <w:numPr>
                <w:ilvl w:val="0"/>
                <w:numId w:val="46"/>
              </w:numPr>
              <w:autoSpaceDE w:val="0"/>
              <w:autoSpaceDN w:val="0"/>
              <w:bidi/>
              <w:adjustRightInd w:val="0"/>
              <w:spacing w:after="0" w:line="240" w:lineRule="auto"/>
              <w:rPr>
                <w:rFonts w:ascii="Windings" w:hAnsi="Windings" w:cs="Windings"/>
                <w:sz w:val="20"/>
                <w:szCs w:val="20"/>
              </w:rPr>
            </w:pPr>
            <w:r w:rsidRPr="009049D4">
              <w:rPr>
                <w:rFonts w:ascii="Windings" w:hAnsi="Windings" w:cs="Times New Roman" w:hint="cs"/>
                <w:sz w:val="20"/>
                <w:szCs w:val="20"/>
                <w:rtl/>
              </w:rPr>
              <w:t>أقل</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25٪</w:t>
            </w:r>
            <w:r w:rsidRPr="009049D4">
              <w:rPr>
                <w:rFonts w:ascii="Windings" w:hAnsi="Windings" w:cs="Windings"/>
                <w:sz w:val="20"/>
                <w:szCs w:val="20"/>
              </w:rPr>
              <w:t xml:space="preserve"> </w:t>
            </w:r>
          </w:p>
          <w:p w14:paraId="3DAAAF4C" w14:textId="77777777" w:rsidR="00932721" w:rsidRPr="009049D4" w:rsidRDefault="00932721" w:rsidP="0087706B">
            <w:pPr>
              <w:widowControl w:val="0"/>
              <w:numPr>
                <w:ilvl w:val="0"/>
                <w:numId w:val="46"/>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t>أكثر</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25٪ </w:t>
            </w:r>
            <w:r w:rsidRPr="009049D4">
              <w:rPr>
                <w:rFonts w:ascii="Windings" w:hAnsi="Windings" w:cs="Times New Roman" w:hint="cs"/>
                <w:sz w:val="20"/>
                <w:szCs w:val="20"/>
                <w:rtl/>
              </w:rPr>
              <w:t>وأقل</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50٪</w:t>
            </w:r>
          </w:p>
          <w:p w14:paraId="5813CAD4" w14:textId="77777777" w:rsidR="00932721" w:rsidRPr="009049D4" w:rsidRDefault="00932721" w:rsidP="0087706B">
            <w:pPr>
              <w:widowControl w:val="0"/>
              <w:numPr>
                <w:ilvl w:val="0"/>
                <w:numId w:val="46"/>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t>حوالي</w:t>
            </w:r>
            <w:r w:rsidRPr="009049D4">
              <w:rPr>
                <w:rFonts w:ascii="Windings" w:hAnsi="Windings" w:cs="Times New Roman"/>
                <w:sz w:val="20"/>
                <w:szCs w:val="20"/>
                <w:rtl/>
              </w:rPr>
              <w:t xml:space="preserve"> </w:t>
            </w:r>
            <w:r w:rsidRPr="009049D4">
              <w:rPr>
                <w:rFonts w:ascii="Windings" w:hAnsi="Windings" w:cs="Times New Roman" w:hint="cs"/>
                <w:sz w:val="20"/>
                <w:szCs w:val="20"/>
                <w:rtl/>
              </w:rPr>
              <w:t>نصف</w:t>
            </w:r>
            <w:r w:rsidRPr="009049D4">
              <w:rPr>
                <w:rFonts w:ascii="Windings" w:hAnsi="Windings" w:cs="Times New Roman"/>
                <w:sz w:val="20"/>
                <w:szCs w:val="20"/>
                <w:rtl/>
              </w:rPr>
              <w:t xml:space="preserve"> </w:t>
            </w:r>
            <w:r w:rsidRPr="009049D4">
              <w:rPr>
                <w:rFonts w:ascii="Windings" w:hAnsi="Windings" w:cs="Times New Roman" w:hint="cs"/>
                <w:sz w:val="20"/>
                <w:szCs w:val="20"/>
                <w:rtl/>
              </w:rPr>
              <w:t>الطلاب</w:t>
            </w:r>
          </w:p>
          <w:p w14:paraId="0A590727" w14:textId="77777777" w:rsidR="00932721" w:rsidRPr="009049D4" w:rsidRDefault="00932721" w:rsidP="0087706B">
            <w:pPr>
              <w:widowControl w:val="0"/>
              <w:numPr>
                <w:ilvl w:val="0"/>
                <w:numId w:val="46"/>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t>أكثر</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50٪ </w:t>
            </w:r>
            <w:r w:rsidRPr="009049D4">
              <w:rPr>
                <w:rFonts w:ascii="Windings" w:hAnsi="Windings" w:cs="Times New Roman" w:hint="cs"/>
                <w:sz w:val="20"/>
                <w:szCs w:val="20"/>
                <w:rtl/>
              </w:rPr>
              <w:t>ولكن</w:t>
            </w:r>
            <w:r w:rsidRPr="009049D4">
              <w:rPr>
                <w:rFonts w:ascii="Windings" w:hAnsi="Windings" w:cs="Times New Roman"/>
                <w:sz w:val="20"/>
                <w:szCs w:val="20"/>
                <w:rtl/>
              </w:rPr>
              <w:t xml:space="preserve"> </w:t>
            </w:r>
            <w:r w:rsidRPr="009049D4">
              <w:rPr>
                <w:rFonts w:ascii="Windings" w:hAnsi="Windings" w:cs="Times New Roman" w:hint="cs"/>
                <w:sz w:val="20"/>
                <w:szCs w:val="20"/>
                <w:rtl/>
              </w:rPr>
              <w:t>أقل</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75٪</w:t>
            </w:r>
          </w:p>
          <w:p w14:paraId="1474185F" w14:textId="77777777" w:rsidR="00932721" w:rsidRPr="009049D4" w:rsidRDefault="00932721" w:rsidP="0087706B">
            <w:pPr>
              <w:widowControl w:val="0"/>
              <w:numPr>
                <w:ilvl w:val="0"/>
                <w:numId w:val="46"/>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t>أكثر</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75٪ </w:t>
            </w:r>
            <w:r w:rsidRPr="009049D4">
              <w:rPr>
                <w:rFonts w:ascii="Windings" w:hAnsi="Windings" w:cs="Times New Roman" w:hint="cs"/>
                <w:sz w:val="20"/>
                <w:szCs w:val="20"/>
                <w:rtl/>
              </w:rPr>
              <w:t>ولكن</w:t>
            </w:r>
            <w:r w:rsidRPr="009049D4">
              <w:rPr>
                <w:rFonts w:ascii="Windings" w:hAnsi="Windings" w:cs="Times New Roman"/>
                <w:sz w:val="20"/>
                <w:szCs w:val="20"/>
                <w:rtl/>
              </w:rPr>
              <w:t xml:space="preserve"> </w:t>
            </w:r>
            <w:r w:rsidRPr="009049D4">
              <w:rPr>
                <w:rFonts w:ascii="Windings" w:hAnsi="Windings" w:cs="Times New Roman" w:hint="cs"/>
                <w:sz w:val="20"/>
                <w:szCs w:val="20"/>
                <w:rtl/>
              </w:rPr>
              <w:t>ليس</w:t>
            </w:r>
            <w:r w:rsidRPr="009049D4">
              <w:rPr>
                <w:rFonts w:ascii="Windings" w:hAnsi="Windings" w:cs="Times New Roman"/>
                <w:sz w:val="20"/>
                <w:szCs w:val="20"/>
                <w:rtl/>
              </w:rPr>
              <w:t xml:space="preserve"> </w:t>
            </w:r>
            <w:r w:rsidRPr="009049D4">
              <w:rPr>
                <w:rFonts w:ascii="Windings" w:hAnsi="Windings" w:cs="Times New Roman" w:hint="cs"/>
                <w:sz w:val="20"/>
                <w:szCs w:val="20"/>
                <w:rtl/>
              </w:rPr>
              <w:t>كافة</w:t>
            </w:r>
            <w:r w:rsidRPr="009049D4">
              <w:rPr>
                <w:rFonts w:ascii="Windings" w:hAnsi="Windings" w:cs="Times New Roman"/>
                <w:sz w:val="20"/>
                <w:szCs w:val="20"/>
                <w:rtl/>
              </w:rPr>
              <w:t xml:space="preserve"> </w:t>
            </w:r>
            <w:r w:rsidRPr="009049D4">
              <w:rPr>
                <w:rFonts w:ascii="Windings" w:hAnsi="Windings" w:cs="Times New Roman" w:hint="cs"/>
                <w:sz w:val="20"/>
                <w:szCs w:val="20"/>
                <w:rtl/>
              </w:rPr>
              <w:t>الطلاب</w:t>
            </w:r>
          </w:p>
          <w:p w14:paraId="44D7A6A4" w14:textId="77777777" w:rsidR="00932721" w:rsidRPr="009049D4" w:rsidRDefault="00932721" w:rsidP="0087706B">
            <w:pPr>
              <w:widowControl w:val="0"/>
              <w:numPr>
                <w:ilvl w:val="0"/>
                <w:numId w:val="46"/>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t>كافة</w:t>
            </w:r>
            <w:r w:rsidRPr="009049D4">
              <w:rPr>
                <w:rFonts w:ascii="Windings" w:hAnsi="Windings" w:cs="Times New Roman"/>
                <w:sz w:val="20"/>
                <w:szCs w:val="20"/>
                <w:rtl/>
              </w:rPr>
              <w:t xml:space="preserve"> </w:t>
            </w:r>
            <w:r w:rsidRPr="009049D4">
              <w:rPr>
                <w:rFonts w:ascii="Windings" w:hAnsi="Windings" w:cs="Times New Roman" w:hint="cs"/>
                <w:sz w:val="20"/>
                <w:szCs w:val="20"/>
                <w:rtl/>
              </w:rPr>
              <w:t>الطلاب</w:t>
            </w:r>
          </w:p>
          <w:p w14:paraId="2020A8EA" w14:textId="77777777" w:rsidR="00932721" w:rsidRDefault="00932721" w:rsidP="0087706B">
            <w:pPr>
              <w:widowControl w:val="0"/>
              <w:numPr>
                <w:ilvl w:val="0"/>
                <w:numId w:val="46"/>
              </w:numPr>
              <w:autoSpaceDE w:val="0"/>
              <w:autoSpaceDN w:val="0"/>
              <w:bidi/>
              <w:adjustRightInd w:val="0"/>
              <w:spacing w:after="0" w:line="240" w:lineRule="auto"/>
              <w:rPr>
                <w:rFonts w:ascii="Windings" w:hAnsi="Windings" w:cs="Windings"/>
                <w:color w:val="0000FF"/>
                <w:sz w:val="24"/>
                <w:szCs w:val="24"/>
              </w:rPr>
            </w:pPr>
            <w:r w:rsidRPr="009049D4">
              <w:rPr>
                <w:rFonts w:ascii="Windings" w:hAnsi="Windings" w:cs="Times New Roman" w:hint="cs"/>
                <w:sz w:val="20"/>
                <w:szCs w:val="20"/>
                <w:rtl/>
              </w:rPr>
              <w:t>غير</w:t>
            </w:r>
            <w:r w:rsidRPr="009049D4">
              <w:rPr>
                <w:rFonts w:ascii="Windings" w:hAnsi="Windings" w:cs="Times New Roman"/>
                <w:sz w:val="20"/>
                <w:szCs w:val="20"/>
                <w:rtl/>
              </w:rPr>
              <w:t xml:space="preserve"> </w:t>
            </w:r>
            <w:r w:rsidRPr="009049D4">
              <w:rPr>
                <w:rFonts w:ascii="Windings" w:hAnsi="Windings" w:cs="Times New Roman" w:hint="cs"/>
                <w:sz w:val="20"/>
                <w:szCs w:val="20"/>
                <w:rtl/>
              </w:rPr>
              <w:t>معروف</w:t>
            </w:r>
            <w:r w:rsidRPr="009049D4">
              <w:rPr>
                <w:rFonts w:ascii="Windings" w:hAnsi="Windings" w:cs="Times New Roman"/>
                <w:sz w:val="20"/>
                <w:szCs w:val="20"/>
                <w:rtl/>
              </w:rPr>
              <w:t xml:space="preserve"> / </w:t>
            </w:r>
            <w:r w:rsidRPr="009049D4">
              <w:rPr>
                <w:rFonts w:ascii="Windings" w:hAnsi="Windings" w:cs="Times New Roman" w:hint="cs"/>
                <w:sz w:val="20"/>
                <w:szCs w:val="20"/>
                <w:rtl/>
              </w:rPr>
              <w:t>غير</w:t>
            </w:r>
            <w:r w:rsidRPr="009049D4">
              <w:rPr>
                <w:rFonts w:ascii="Windings" w:hAnsi="Windings" w:cs="Times New Roman"/>
                <w:sz w:val="20"/>
                <w:szCs w:val="20"/>
                <w:rtl/>
              </w:rPr>
              <w:t xml:space="preserve"> </w:t>
            </w:r>
            <w:r w:rsidRPr="009049D4">
              <w:rPr>
                <w:rFonts w:ascii="Windings" w:hAnsi="Windings" w:cs="Times New Roman" w:hint="cs"/>
                <w:sz w:val="20"/>
                <w:szCs w:val="20"/>
                <w:rtl/>
              </w:rPr>
              <w:t>مرصود</w:t>
            </w:r>
          </w:p>
        </w:tc>
      </w:tr>
      <w:tr w:rsidR="00932721" w14:paraId="0DF3F136" w14:textId="77777777" w:rsidTr="00BA17B4">
        <w:tblPrEx>
          <w:tblCellMar>
            <w:top w:w="0" w:type="dxa"/>
            <w:bottom w:w="0" w:type="dxa"/>
          </w:tblCellMar>
        </w:tblPrEx>
        <w:tc>
          <w:tcPr>
            <w:tcW w:w="32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CA87E4" w14:textId="77777777" w:rsidR="00932721" w:rsidRDefault="00932721" w:rsidP="00BA17B4">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المرحلة الأولى من التعليم الثانوي</w:t>
            </w:r>
          </w:p>
        </w:tc>
        <w:tc>
          <w:tcPr>
            <w:tcW w:w="65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C1A9B" w14:textId="77777777" w:rsidR="00932721" w:rsidRPr="009049D4" w:rsidRDefault="00932721" w:rsidP="0087706B">
            <w:pPr>
              <w:widowControl w:val="0"/>
              <w:numPr>
                <w:ilvl w:val="0"/>
                <w:numId w:val="46"/>
              </w:numPr>
              <w:autoSpaceDE w:val="0"/>
              <w:autoSpaceDN w:val="0"/>
              <w:bidi/>
              <w:adjustRightInd w:val="0"/>
              <w:spacing w:after="0" w:line="240" w:lineRule="auto"/>
              <w:rPr>
                <w:rFonts w:ascii="Windings" w:hAnsi="Windings" w:cs="Windings"/>
                <w:sz w:val="20"/>
                <w:szCs w:val="20"/>
              </w:rPr>
            </w:pPr>
            <w:r w:rsidRPr="009049D4">
              <w:rPr>
                <w:rFonts w:ascii="Windings" w:hAnsi="Windings" w:cs="Times New Roman" w:hint="cs"/>
                <w:sz w:val="20"/>
                <w:szCs w:val="20"/>
                <w:rtl/>
              </w:rPr>
              <w:t>أقل</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25٪</w:t>
            </w:r>
            <w:r w:rsidRPr="009049D4">
              <w:rPr>
                <w:rFonts w:ascii="Windings" w:hAnsi="Windings" w:cs="Windings"/>
                <w:sz w:val="20"/>
                <w:szCs w:val="20"/>
              </w:rPr>
              <w:t xml:space="preserve"> </w:t>
            </w:r>
          </w:p>
          <w:p w14:paraId="4C2591E9" w14:textId="77777777" w:rsidR="00932721" w:rsidRPr="009049D4" w:rsidRDefault="00932721" w:rsidP="0087706B">
            <w:pPr>
              <w:widowControl w:val="0"/>
              <w:numPr>
                <w:ilvl w:val="0"/>
                <w:numId w:val="46"/>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t>أكثر</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25٪ </w:t>
            </w:r>
            <w:r w:rsidRPr="009049D4">
              <w:rPr>
                <w:rFonts w:ascii="Windings" w:hAnsi="Windings" w:cs="Times New Roman" w:hint="cs"/>
                <w:sz w:val="20"/>
                <w:szCs w:val="20"/>
                <w:rtl/>
              </w:rPr>
              <w:t>وأقل</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50٪</w:t>
            </w:r>
          </w:p>
          <w:p w14:paraId="585B7D2C" w14:textId="77777777" w:rsidR="00932721" w:rsidRPr="009049D4" w:rsidRDefault="00932721" w:rsidP="0087706B">
            <w:pPr>
              <w:widowControl w:val="0"/>
              <w:numPr>
                <w:ilvl w:val="0"/>
                <w:numId w:val="46"/>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t>حوالي</w:t>
            </w:r>
            <w:r w:rsidRPr="009049D4">
              <w:rPr>
                <w:rFonts w:ascii="Windings" w:hAnsi="Windings" w:cs="Times New Roman"/>
                <w:sz w:val="20"/>
                <w:szCs w:val="20"/>
                <w:rtl/>
              </w:rPr>
              <w:t xml:space="preserve"> </w:t>
            </w:r>
            <w:r w:rsidRPr="009049D4">
              <w:rPr>
                <w:rFonts w:ascii="Windings" w:hAnsi="Windings" w:cs="Times New Roman" w:hint="cs"/>
                <w:sz w:val="20"/>
                <w:szCs w:val="20"/>
                <w:rtl/>
              </w:rPr>
              <w:t>نصف</w:t>
            </w:r>
            <w:r w:rsidRPr="009049D4">
              <w:rPr>
                <w:rFonts w:ascii="Windings" w:hAnsi="Windings" w:cs="Times New Roman"/>
                <w:sz w:val="20"/>
                <w:szCs w:val="20"/>
                <w:rtl/>
              </w:rPr>
              <w:t xml:space="preserve"> </w:t>
            </w:r>
            <w:r w:rsidRPr="009049D4">
              <w:rPr>
                <w:rFonts w:ascii="Windings" w:hAnsi="Windings" w:cs="Times New Roman" w:hint="cs"/>
                <w:sz w:val="20"/>
                <w:szCs w:val="20"/>
                <w:rtl/>
              </w:rPr>
              <w:t>الطلاب</w:t>
            </w:r>
          </w:p>
          <w:p w14:paraId="48DDDF8B" w14:textId="77777777" w:rsidR="00932721" w:rsidRPr="009049D4" w:rsidRDefault="00932721" w:rsidP="0087706B">
            <w:pPr>
              <w:widowControl w:val="0"/>
              <w:numPr>
                <w:ilvl w:val="0"/>
                <w:numId w:val="46"/>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t>أكثر</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50٪ </w:t>
            </w:r>
            <w:r w:rsidRPr="009049D4">
              <w:rPr>
                <w:rFonts w:ascii="Windings" w:hAnsi="Windings" w:cs="Times New Roman" w:hint="cs"/>
                <w:sz w:val="20"/>
                <w:szCs w:val="20"/>
                <w:rtl/>
              </w:rPr>
              <w:t>ولكن</w:t>
            </w:r>
            <w:r w:rsidRPr="009049D4">
              <w:rPr>
                <w:rFonts w:ascii="Windings" w:hAnsi="Windings" w:cs="Times New Roman"/>
                <w:sz w:val="20"/>
                <w:szCs w:val="20"/>
                <w:rtl/>
              </w:rPr>
              <w:t xml:space="preserve"> </w:t>
            </w:r>
            <w:r w:rsidRPr="009049D4">
              <w:rPr>
                <w:rFonts w:ascii="Windings" w:hAnsi="Windings" w:cs="Times New Roman" w:hint="cs"/>
                <w:sz w:val="20"/>
                <w:szCs w:val="20"/>
                <w:rtl/>
              </w:rPr>
              <w:t>أقل</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75٪</w:t>
            </w:r>
          </w:p>
          <w:p w14:paraId="02D5BA2E" w14:textId="77777777" w:rsidR="00932721" w:rsidRPr="009049D4" w:rsidRDefault="00932721" w:rsidP="0087706B">
            <w:pPr>
              <w:widowControl w:val="0"/>
              <w:numPr>
                <w:ilvl w:val="0"/>
                <w:numId w:val="46"/>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t>أكثر</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75٪ </w:t>
            </w:r>
            <w:r w:rsidRPr="009049D4">
              <w:rPr>
                <w:rFonts w:ascii="Windings" w:hAnsi="Windings" w:cs="Times New Roman" w:hint="cs"/>
                <w:sz w:val="20"/>
                <w:szCs w:val="20"/>
                <w:rtl/>
              </w:rPr>
              <w:t>ولكن</w:t>
            </w:r>
            <w:r w:rsidRPr="009049D4">
              <w:rPr>
                <w:rFonts w:ascii="Windings" w:hAnsi="Windings" w:cs="Times New Roman"/>
                <w:sz w:val="20"/>
                <w:szCs w:val="20"/>
                <w:rtl/>
              </w:rPr>
              <w:t xml:space="preserve"> </w:t>
            </w:r>
            <w:r w:rsidRPr="009049D4">
              <w:rPr>
                <w:rFonts w:ascii="Windings" w:hAnsi="Windings" w:cs="Times New Roman" w:hint="cs"/>
                <w:sz w:val="20"/>
                <w:szCs w:val="20"/>
                <w:rtl/>
              </w:rPr>
              <w:t>ليس</w:t>
            </w:r>
            <w:r w:rsidRPr="009049D4">
              <w:rPr>
                <w:rFonts w:ascii="Windings" w:hAnsi="Windings" w:cs="Times New Roman"/>
                <w:sz w:val="20"/>
                <w:szCs w:val="20"/>
                <w:rtl/>
              </w:rPr>
              <w:t xml:space="preserve"> </w:t>
            </w:r>
            <w:r w:rsidRPr="009049D4">
              <w:rPr>
                <w:rFonts w:ascii="Windings" w:hAnsi="Windings" w:cs="Times New Roman" w:hint="cs"/>
                <w:sz w:val="20"/>
                <w:szCs w:val="20"/>
                <w:rtl/>
              </w:rPr>
              <w:t>كافة</w:t>
            </w:r>
            <w:r w:rsidRPr="009049D4">
              <w:rPr>
                <w:rFonts w:ascii="Windings" w:hAnsi="Windings" w:cs="Times New Roman"/>
                <w:sz w:val="20"/>
                <w:szCs w:val="20"/>
                <w:rtl/>
              </w:rPr>
              <w:t xml:space="preserve"> </w:t>
            </w:r>
            <w:r w:rsidRPr="009049D4">
              <w:rPr>
                <w:rFonts w:ascii="Windings" w:hAnsi="Windings" w:cs="Times New Roman" w:hint="cs"/>
                <w:sz w:val="20"/>
                <w:szCs w:val="20"/>
                <w:rtl/>
              </w:rPr>
              <w:t>الطلاب</w:t>
            </w:r>
          </w:p>
          <w:p w14:paraId="5C5432A7" w14:textId="77777777" w:rsidR="00932721" w:rsidRPr="009049D4" w:rsidRDefault="00932721" w:rsidP="0087706B">
            <w:pPr>
              <w:widowControl w:val="0"/>
              <w:numPr>
                <w:ilvl w:val="0"/>
                <w:numId w:val="46"/>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t>كافة</w:t>
            </w:r>
            <w:r w:rsidRPr="009049D4">
              <w:rPr>
                <w:rFonts w:ascii="Windings" w:hAnsi="Windings" w:cs="Times New Roman"/>
                <w:sz w:val="20"/>
                <w:szCs w:val="20"/>
                <w:rtl/>
              </w:rPr>
              <w:t xml:space="preserve"> </w:t>
            </w:r>
            <w:r w:rsidRPr="009049D4">
              <w:rPr>
                <w:rFonts w:ascii="Windings" w:hAnsi="Windings" w:cs="Times New Roman" w:hint="cs"/>
                <w:sz w:val="20"/>
                <w:szCs w:val="20"/>
                <w:rtl/>
              </w:rPr>
              <w:t>الطلاب</w:t>
            </w:r>
          </w:p>
          <w:p w14:paraId="25281680" w14:textId="77777777" w:rsidR="00932721" w:rsidRDefault="00932721" w:rsidP="0087706B">
            <w:pPr>
              <w:widowControl w:val="0"/>
              <w:numPr>
                <w:ilvl w:val="0"/>
                <w:numId w:val="46"/>
              </w:numPr>
              <w:autoSpaceDE w:val="0"/>
              <w:autoSpaceDN w:val="0"/>
              <w:bidi/>
              <w:adjustRightInd w:val="0"/>
              <w:spacing w:after="0" w:line="240" w:lineRule="auto"/>
              <w:rPr>
                <w:rFonts w:ascii="Windings" w:hAnsi="Windings" w:cs="Windings"/>
                <w:color w:val="0000FF"/>
                <w:sz w:val="24"/>
                <w:szCs w:val="24"/>
              </w:rPr>
            </w:pPr>
            <w:r w:rsidRPr="009049D4">
              <w:rPr>
                <w:rFonts w:ascii="Windings" w:hAnsi="Windings" w:cs="Times New Roman" w:hint="cs"/>
                <w:sz w:val="20"/>
                <w:szCs w:val="20"/>
                <w:rtl/>
              </w:rPr>
              <w:lastRenderedPageBreak/>
              <w:t>غير</w:t>
            </w:r>
            <w:r w:rsidRPr="009049D4">
              <w:rPr>
                <w:rFonts w:ascii="Windings" w:hAnsi="Windings" w:cs="Times New Roman"/>
                <w:sz w:val="20"/>
                <w:szCs w:val="20"/>
                <w:rtl/>
              </w:rPr>
              <w:t xml:space="preserve"> </w:t>
            </w:r>
            <w:r w:rsidRPr="009049D4">
              <w:rPr>
                <w:rFonts w:ascii="Windings" w:hAnsi="Windings" w:cs="Times New Roman" w:hint="cs"/>
                <w:sz w:val="20"/>
                <w:szCs w:val="20"/>
                <w:rtl/>
              </w:rPr>
              <w:t>معروف</w:t>
            </w:r>
            <w:r w:rsidRPr="009049D4">
              <w:rPr>
                <w:rFonts w:ascii="Windings" w:hAnsi="Windings" w:cs="Times New Roman"/>
                <w:sz w:val="20"/>
                <w:szCs w:val="20"/>
                <w:rtl/>
              </w:rPr>
              <w:t xml:space="preserve"> / </w:t>
            </w:r>
            <w:r w:rsidRPr="009049D4">
              <w:rPr>
                <w:rFonts w:ascii="Windings" w:hAnsi="Windings" w:cs="Times New Roman" w:hint="cs"/>
                <w:sz w:val="20"/>
                <w:szCs w:val="20"/>
                <w:rtl/>
              </w:rPr>
              <w:t>غير</w:t>
            </w:r>
            <w:r w:rsidRPr="009049D4">
              <w:rPr>
                <w:rFonts w:ascii="Windings" w:hAnsi="Windings" w:cs="Times New Roman"/>
                <w:sz w:val="20"/>
                <w:szCs w:val="20"/>
                <w:rtl/>
              </w:rPr>
              <w:t xml:space="preserve"> </w:t>
            </w:r>
            <w:r w:rsidRPr="009049D4">
              <w:rPr>
                <w:rFonts w:ascii="Windings" w:hAnsi="Windings" w:cs="Times New Roman" w:hint="cs"/>
                <w:sz w:val="20"/>
                <w:szCs w:val="20"/>
                <w:rtl/>
              </w:rPr>
              <w:t>مرصود</w:t>
            </w:r>
          </w:p>
        </w:tc>
      </w:tr>
      <w:tr w:rsidR="00932721" w14:paraId="4E87AE75" w14:textId="77777777" w:rsidTr="00BA17B4">
        <w:tblPrEx>
          <w:tblCellMar>
            <w:top w:w="0" w:type="dxa"/>
            <w:bottom w:w="0" w:type="dxa"/>
          </w:tblCellMar>
        </w:tblPrEx>
        <w:tc>
          <w:tcPr>
            <w:tcW w:w="32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96DBF" w14:textId="77777777" w:rsidR="00932721" w:rsidRDefault="00932721" w:rsidP="00BA17B4">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lastRenderedPageBreak/>
              <w:t>المرحلة الثانية من التعليم الثانوي</w:t>
            </w:r>
          </w:p>
        </w:tc>
        <w:tc>
          <w:tcPr>
            <w:tcW w:w="65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741D03" w14:textId="77777777" w:rsidR="00932721" w:rsidRPr="009049D4" w:rsidRDefault="00932721" w:rsidP="0087706B">
            <w:pPr>
              <w:widowControl w:val="0"/>
              <w:numPr>
                <w:ilvl w:val="0"/>
                <w:numId w:val="47"/>
              </w:numPr>
              <w:autoSpaceDE w:val="0"/>
              <w:autoSpaceDN w:val="0"/>
              <w:bidi/>
              <w:adjustRightInd w:val="0"/>
              <w:spacing w:after="0" w:line="240" w:lineRule="auto"/>
              <w:rPr>
                <w:rFonts w:ascii="Windings" w:hAnsi="Windings" w:cs="Windings"/>
                <w:sz w:val="20"/>
                <w:szCs w:val="20"/>
              </w:rPr>
            </w:pPr>
            <w:r w:rsidRPr="009049D4">
              <w:rPr>
                <w:rFonts w:ascii="Windings" w:hAnsi="Windings" w:cs="Times New Roman" w:hint="cs"/>
                <w:sz w:val="20"/>
                <w:szCs w:val="20"/>
                <w:rtl/>
              </w:rPr>
              <w:t>أقل</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25٪</w:t>
            </w:r>
            <w:r w:rsidRPr="009049D4">
              <w:rPr>
                <w:rFonts w:ascii="Windings" w:hAnsi="Windings" w:cs="Windings"/>
                <w:sz w:val="20"/>
                <w:szCs w:val="20"/>
              </w:rPr>
              <w:t xml:space="preserve"> </w:t>
            </w:r>
          </w:p>
          <w:p w14:paraId="6C89FA1E" w14:textId="77777777" w:rsidR="00932721" w:rsidRPr="009049D4" w:rsidRDefault="00932721" w:rsidP="0087706B">
            <w:pPr>
              <w:widowControl w:val="0"/>
              <w:numPr>
                <w:ilvl w:val="0"/>
                <w:numId w:val="47"/>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t>أكثر</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25٪ </w:t>
            </w:r>
            <w:r w:rsidRPr="009049D4">
              <w:rPr>
                <w:rFonts w:ascii="Windings" w:hAnsi="Windings" w:cs="Times New Roman" w:hint="cs"/>
                <w:sz w:val="20"/>
                <w:szCs w:val="20"/>
                <w:rtl/>
              </w:rPr>
              <w:t>وأقل</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50٪</w:t>
            </w:r>
          </w:p>
          <w:p w14:paraId="044D3EAC" w14:textId="77777777" w:rsidR="00932721" w:rsidRPr="009049D4" w:rsidRDefault="00932721" w:rsidP="0087706B">
            <w:pPr>
              <w:widowControl w:val="0"/>
              <w:numPr>
                <w:ilvl w:val="0"/>
                <w:numId w:val="47"/>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t>حوالي</w:t>
            </w:r>
            <w:r w:rsidRPr="009049D4">
              <w:rPr>
                <w:rFonts w:ascii="Windings" w:hAnsi="Windings" w:cs="Times New Roman"/>
                <w:sz w:val="20"/>
                <w:szCs w:val="20"/>
                <w:rtl/>
              </w:rPr>
              <w:t xml:space="preserve"> </w:t>
            </w:r>
            <w:r w:rsidRPr="009049D4">
              <w:rPr>
                <w:rFonts w:ascii="Windings" w:hAnsi="Windings" w:cs="Times New Roman" w:hint="cs"/>
                <w:sz w:val="20"/>
                <w:szCs w:val="20"/>
                <w:rtl/>
              </w:rPr>
              <w:t>نصف</w:t>
            </w:r>
            <w:r w:rsidRPr="009049D4">
              <w:rPr>
                <w:rFonts w:ascii="Windings" w:hAnsi="Windings" w:cs="Times New Roman"/>
                <w:sz w:val="20"/>
                <w:szCs w:val="20"/>
                <w:rtl/>
              </w:rPr>
              <w:t xml:space="preserve"> </w:t>
            </w:r>
            <w:r w:rsidRPr="009049D4">
              <w:rPr>
                <w:rFonts w:ascii="Windings" w:hAnsi="Windings" w:cs="Times New Roman" w:hint="cs"/>
                <w:sz w:val="20"/>
                <w:szCs w:val="20"/>
                <w:rtl/>
              </w:rPr>
              <w:t>الطلاب</w:t>
            </w:r>
          </w:p>
          <w:p w14:paraId="226A0402" w14:textId="77777777" w:rsidR="00932721" w:rsidRPr="009049D4" w:rsidRDefault="00932721" w:rsidP="0087706B">
            <w:pPr>
              <w:widowControl w:val="0"/>
              <w:numPr>
                <w:ilvl w:val="0"/>
                <w:numId w:val="47"/>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t>أكثر</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50٪ </w:t>
            </w:r>
            <w:r w:rsidRPr="009049D4">
              <w:rPr>
                <w:rFonts w:ascii="Windings" w:hAnsi="Windings" w:cs="Times New Roman" w:hint="cs"/>
                <w:sz w:val="20"/>
                <w:szCs w:val="20"/>
                <w:rtl/>
              </w:rPr>
              <w:t>ولكن</w:t>
            </w:r>
            <w:r w:rsidRPr="009049D4">
              <w:rPr>
                <w:rFonts w:ascii="Windings" w:hAnsi="Windings" w:cs="Times New Roman"/>
                <w:sz w:val="20"/>
                <w:szCs w:val="20"/>
                <w:rtl/>
              </w:rPr>
              <w:t xml:space="preserve"> </w:t>
            </w:r>
            <w:r w:rsidRPr="009049D4">
              <w:rPr>
                <w:rFonts w:ascii="Windings" w:hAnsi="Windings" w:cs="Times New Roman" w:hint="cs"/>
                <w:sz w:val="20"/>
                <w:szCs w:val="20"/>
                <w:rtl/>
              </w:rPr>
              <w:t>أقل</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75٪</w:t>
            </w:r>
          </w:p>
          <w:p w14:paraId="58288B0E" w14:textId="77777777" w:rsidR="00932721" w:rsidRPr="009049D4" w:rsidRDefault="00932721" w:rsidP="0087706B">
            <w:pPr>
              <w:widowControl w:val="0"/>
              <w:numPr>
                <w:ilvl w:val="0"/>
                <w:numId w:val="47"/>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t>أكثر</w:t>
            </w:r>
            <w:r w:rsidRPr="009049D4">
              <w:rPr>
                <w:rFonts w:ascii="Windings" w:hAnsi="Windings" w:cs="Times New Roman"/>
                <w:sz w:val="20"/>
                <w:szCs w:val="20"/>
                <w:rtl/>
              </w:rPr>
              <w:t xml:space="preserve"> </w:t>
            </w:r>
            <w:r w:rsidRPr="009049D4">
              <w:rPr>
                <w:rFonts w:ascii="Windings" w:hAnsi="Windings" w:cs="Times New Roman" w:hint="cs"/>
                <w:sz w:val="20"/>
                <w:szCs w:val="20"/>
                <w:rtl/>
              </w:rPr>
              <w:t>من</w:t>
            </w:r>
            <w:r w:rsidRPr="009049D4">
              <w:rPr>
                <w:rFonts w:ascii="Windings" w:hAnsi="Windings" w:cs="Times New Roman"/>
                <w:sz w:val="20"/>
                <w:szCs w:val="20"/>
                <w:rtl/>
              </w:rPr>
              <w:t xml:space="preserve"> 75٪ </w:t>
            </w:r>
            <w:r w:rsidRPr="009049D4">
              <w:rPr>
                <w:rFonts w:ascii="Windings" w:hAnsi="Windings" w:cs="Times New Roman" w:hint="cs"/>
                <w:sz w:val="20"/>
                <w:szCs w:val="20"/>
                <w:rtl/>
              </w:rPr>
              <w:t>ولكن</w:t>
            </w:r>
            <w:r w:rsidRPr="009049D4">
              <w:rPr>
                <w:rFonts w:ascii="Windings" w:hAnsi="Windings" w:cs="Times New Roman"/>
                <w:sz w:val="20"/>
                <w:szCs w:val="20"/>
                <w:rtl/>
              </w:rPr>
              <w:t xml:space="preserve"> </w:t>
            </w:r>
            <w:r w:rsidRPr="009049D4">
              <w:rPr>
                <w:rFonts w:ascii="Windings" w:hAnsi="Windings" w:cs="Times New Roman" w:hint="cs"/>
                <w:sz w:val="20"/>
                <w:szCs w:val="20"/>
                <w:rtl/>
              </w:rPr>
              <w:t>ليس</w:t>
            </w:r>
            <w:r w:rsidRPr="009049D4">
              <w:rPr>
                <w:rFonts w:ascii="Windings" w:hAnsi="Windings" w:cs="Times New Roman"/>
                <w:sz w:val="20"/>
                <w:szCs w:val="20"/>
                <w:rtl/>
              </w:rPr>
              <w:t xml:space="preserve"> </w:t>
            </w:r>
            <w:r w:rsidRPr="009049D4">
              <w:rPr>
                <w:rFonts w:ascii="Windings" w:hAnsi="Windings" w:cs="Times New Roman" w:hint="cs"/>
                <w:sz w:val="20"/>
                <w:szCs w:val="20"/>
                <w:rtl/>
              </w:rPr>
              <w:t>كافة</w:t>
            </w:r>
            <w:r w:rsidRPr="009049D4">
              <w:rPr>
                <w:rFonts w:ascii="Windings" w:hAnsi="Windings" w:cs="Times New Roman"/>
                <w:sz w:val="20"/>
                <w:szCs w:val="20"/>
                <w:rtl/>
              </w:rPr>
              <w:t xml:space="preserve"> </w:t>
            </w:r>
            <w:r w:rsidRPr="009049D4">
              <w:rPr>
                <w:rFonts w:ascii="Windings" w:hAnsi="Windings" w:cs="Times New Roman" w:hint="cs"/>
                <w:sz w:val="20"/>
                <w:szCs w:val="20"/>
                <w:rtl/>
              </w:rPr>
              <w:t>الطلاب</w:t>
            </w:r>
          </w:p>
          <w:p w14:paraId="266B791F" w14:textId="77777777" w:rsidR="00932721" w:rsidRPr="009049D4" w:rsidRDefault="00932721" w:rsidP="0087706B">
            <w:pPr>
              <w:widowControl w:val="0"/>
              <w:numPr>
                <w:ilvl w:val="0"/>
                <w:numId w:val="47"/>
              </w:numPr>
              <w:autoSpaceDE w:val="0"/>
              <w:autoSpaceDN w:val="0"/>
              <w:bidi/>
              <w:adjustRightInd w:val="0"/>
              <w:spacing w:after="0" w:line="240" w:lineRule="auto"/>
              <w:rPr>
                <w:rFonts w:ascii="Windings" w:hAnsi="Windings" w:cs="Times New Roman"/>
                <w:sz w:val="20"/>
                <w:szCs w:val="20"/>
                <w:rtl/>
              </w:rPr>
            </w:pPr>
            <w:r w:rsidRPr="009049D4">
              <w:rPr>
                <w:rFonts w:ascii="Windings" w:hAnsi="Windings" w:cs="Times New Roman" w:hint="cs"/>
                <w:sz w:val="20"/>
                <w:szCs w:val="20"/>
                <w:rtl/>
              </w:rPr>
              <w:t>كافة</w:t>
            </w:r>
            <w:r w:rsidRPr="009049D4">
              <w:rPr>
                <w:rFonts w:ascii="Windings" w:hAnsi="Windings" w:cs="Times New Roman"/>
                <w:sz w:val="20"/>
                <w:szCs w:val="20"/>
                <w:rtl/>
              </w:rPr>
              <w:t xml:space="preserve"> </w:t>
            </w:r>
            <w:r w:rsidRPr="009049D4">
              <w:rPr>
                <w:rFonts w:ascii="Windings" w:hAnsi="Windings" w:cs="Times New Roman" w:hint="cs"/>
                <w:sz w:val="20"/>
                <w:szCs w:val="20"/>
                <w:rtl/>
              </w:rPr>
              <w:t>الطلاب</w:t>
            </w:r>
          </w:p>
          <w:p w14:paraId="0412565C" w14:textId="77777777" w:rsidR="00932721" w:rsidRDefault="00932721" w:rsidP="0087706B">
            <w:pPr>
              <w:widowControl w:val="0"/>
              <w:numPr>
                <w:ilvl w:val="0"/>
                <w:numId w:val="47"/>
              </w:numPr>
              <w:autoSpaceDE w:val="0"/>
              <w:autoSpaceDN w:val="0"/>
              <w:bidi/>
              <w:adjustRightInd w:val="0"/>
              <w:spacing w:after="0" w:line="240" w:lineRule="auto"/>
              <w:rPr>
                <w:rFonts w:ascii="Windings" w:hAnsi="Windings" w:cs="Windings"/>
                <w:color w:val="0000FF"/>
                <w:sz w:val="24"/>
                <w:szCs w:val="24"/>
              </w:rPr>
            </w:pPr>
            <w:r w:rsidRPr="009049D4">
              <w:rPr>
                <w:rFonts w:ascii="Windings" w:hAnsi="Windings" w:cs="Times New Roman" w:hint="cs"/>
                <w:sz w:val="20"/>
                <w:szCs w:val="20"/>
                <w:rtl/>
              </w:rPr>
              <w:t>غير</w:t>
            </w:r>
            <w:r w:rsidRPr="009049D4">
              <w:rPr>
                <w:rFonts w:ascii="Windings" w:hAnsi="Windings" w:cs="Times New Roman"/>
                <w:sz w:val="20"/>
                <w:szCs w:val="20"/>
                <w:rtl/>
              </w:rPr>
              <w:t xml:space="preserve"> </w:t>
            </w:r>
            <w:r w:rsidRPr="009049D4">
              <w:rPr>
                <w:rFonts w:ascii="Windings" w:hAnsi="Windings" w:cs="Times New Roman" w:hint="cs"/>
                <w:sz w:val="20"/>
                <w:szCs w:val="20"/>
                <w:rtl/>
              </w:rPr>
              <w:t>معروف</w:t>
            </w:r>
            <w:r w:rsidRPr="009049D4">
              <w:rPr>
                <w:rFonts w:ascii="Windings" w:hAnsi="Windings" w:cs="Times New Roman"/>
                <w:sz w:val="20"/>
                <w:szCs w:val="20"/>
                <w:rtl/>
              </w:rPr>
              <w:t xml:space="preserve"> / </w:t>
            </w:r>
            <w:r w:rsidRPr="009049D4">
              <w:rPr>
                <w:rFonts w:ascii="Windings" w:hAnsi="Windings" w:cs="Times New Roman" w:hint="cs"/>
                <w:sz w:val="20"/>
                <w:szCs w:val="20"/>
                <w:rtl/>
              </w:rPr>
              <w:t>غير</w:t>
            </w:r>
            <w:r w:rsidRPr="009049D4">
              <w:rPr>
                <w:rFonts w:ascii="Windings" w:hAnsi="Windings" w:cs="Times New Roman"/>
                <w:sz w:val="20"/>
                <w:szCs w:val="20"/>
                <w:rtl/>
              </w:rPr>
              <w:t xml:space="preserve"> </w:t>
            </w:r>
            <w:r w:rsidRPr="009049D4">
              <w:rPr>
                <w:rFonts w:ascii="Windings" w:hAnsi="Windings" w:cs="Times New Roman" w:hint="cs"/>
                <w:sz w:val="20"/>
                <w:szCs w:val="20"/>
                <w:rtl/>
              </w:rPr>
              <w:t>مرصود</w:t>
            </w:r>
          </w:p>
        </w:tc>
      </w:tr>
    </w:tbl>
    <w:p w14:paraId="463CB0B2" w14:textId="77777777" w:rsidR="00932721" w:rsidRDefault="00932721" w:rsidP="00932721">
      <w:pPr>
        <w:widowControl w:val="0"/>
        <w:autoSpaceDE w:val="0"/>
        <w:autoSpaceDN w:val="0"/>
        <w:bidi/>
        <w:adjustRightInd w:val="0"/>
        <w:spacing w:after="0" w:line="240" w:lineRule="auto"/>
        <w:rPr>
          <w:rFonts w:ascii="Times New Roman" w:hAnsi="Times New Roman" w:cs="Times New Roman"/>
          <w:color w:val="000000"/>
          <w:sz w:val="20"/>
          <w:szCs w:val="20"/>
        </w:rPr>
      </w:pPr>
    </w:p>
    <w:p w14:paraId="21536F9D"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18ED9070"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5. هل خطّط بلدكم لأي برامج تدريبية أو أنشطة جديدة للعاملين المتضرّرين استجابةً لجائحة كوفيد-19؟ [الرجاء اختيار كل ما ينطبق]</w:t>
      </w:r>
    </w:p>
    <w:p w14:paraId="6CCAC737" w14:textId="77777777" w:rsidR="003E7E7C" w:rsidRDefault="003E7E7C" w:rsidP="0087706B">
      <w:pPr>
        <w:widowControl w:val="0"/>
        <w:numPr>
          <w:ilvl w:val="0"/>
          <w:numId w:val="48"/>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التدريب على المهارات الرقمية</w:t>
      </w:r>
    </w:p>
    <w:p w14:paraId="3A498177" w14:textId="77777777" w:rsidR="003E7E7C" w:rsidRDefault="003E7E7C" w:rsidP="0087706B">
      <w:pPr>
        <w:widowControl w:val="0"/>
        <w:numPr>
          <w:ilvl w:val="0"/>
          <w:numId w:val="48"/>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تعزيز التعلّم الاجتماعي والعاطفي والرفاه من أجل التعافي الشامل والعمل اللائق وتعزيز فرص العمل</w:t>
      </w:r>
    </w:p>
    <w:p w14:paraId="30F88F11" w14:textId="77777777" w:rsidR="003E7E7C" w:rsidRDefault="003E7E7C" w:rsidP="0087706B">
      <w:pPr>
        <w:widowControl w:val="0"/>
        <w:numPr>
          <w:ilvl w:val="0"/>
          <w:numId w:val="48"/>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تنمية المواقف والمعرفة والسلوك من أجل التنمية المستدامة</w:t>
      </w:r>
    </w:p>
    <w:p w14:paraId="4A955B0A" w14:textId="77777777" w:rsidR="003E7E7C" w:rsidRDefault="003E7E7C" w:rsidP="0087706B">
      <w:pPr>
        <w:widowControl w:val="0"/>
        <w:numPr>
          <w:ilvl w:val="0"/>
          <w:numId w:val="48"/>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التثقيف والتعلّم الصحي</w:t>
      </w:r>
    </w:p>
    <w:p w14:paraId="5ED25CA2" w14:textId="77777777" w:rsidR="003E7E7C" w:rsidRDefault="003E7E7C" w:rsidP="0087706B">
      <w:pPr>
        <w:widowControl w:val="0"/>
        <w:numPr>
          <w:ilvl w:val="0"/>
          <w:numId w:val="48"/>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غيرها (يرجى التحديد)</w:t>
      </w:r>
    </w:p>
    <w:p w14:paraId="47389010" w14:textId="77777777" w:rsidR="003E7E7C" w:rsidRDefault="003E7E7C" w:rsidP="0087706B">
      <w:pPr>
        <w:widowControl w:val="0"/>
        <w:numPr>
          <w:ilvl w:val="0"/>
          <w:numId w:val="48"/>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 شيء منها</w:t>
      </w:r>
    </w:p>
    <w:p w14:paraId="5FFB8E27" w14:textId="77777777" w:rsidR="003E7E7C" w:rsidRDefault="003E7E7C" w:rsidP="0087706B">
      <w:pPr>
        <w:widowControl w:val="0"/>
        <w:numPr>
          <w:ilvl w:val="0"/>
          <w:numId w:val="48"/>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 أعلم</w:t>
      </w:r>
    </w:p>
    <w:p w14:paraId="50894DED"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3E7F5C2F"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غير ذلك (يرجى التحديد)</w:t>
      </w:r>
    </w:p>
    <w:p w14:paraId="37003DCF"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3E7E7C" w14:paraId="4F42107F" w14:textId="77777777" w:rsidTr="005D294E">
        <w:tblPrEx>
          <w:tblCellMar>
            <w:top w:w="0" w:type="dxa"/>
            <w:bottom w:w="0" w:type="dxa"/>
          </w:tblCellMar>
        </w:tblPrEx>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1F4FF3A9"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59435C7B"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083FBC78"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102DFCA5"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r>
    </w:tbl>
    <w:p w14:paraId="347FA7B6"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2051C736"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7C543124"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6. هل خطّط بلدكم لإجراء مسح لأصحاب المصلحة الوطنيين حول تأثيرات كوفيد-19 والاستجابة له لتعزيز جهود الاستجابة في مجال التعليم؟</w:t>
      </w:r>
    </w:p>
    <w:p w14:paraId="44EE19B4" w14:textId="77777777" w:rsidR="003E7E7C" w:rsidRDefault="003E7E7C" w:rsidP="0087706B">
      <w:pPr>
        <w:widowControl w:val="0"/>
        <w:numPr>
          <w:ilvl w:val="0"/>
          <w:numId w:val="49"/>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نعم</w:t>
      </w:r>
    </w:p>
    <w:p w14:paraId="7D5CF052" w14:textId="77777777" w:rsidR="003E7E7C" w:rsidRDefault="003E7E7C" w:rsidP="0087706B">
      <w:pPr>
        <w:widowControl w:val="0"/>
        <w:numPr>
          <w:ilvl w:val="0"/>
          <w:numId w:val="49"/>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w:t>
      </w:r>
    </w:p>
    <w:p w14:paraId="717C6323" w14:textId="77777777" w:rsidR="003E7E7C" w:rsidRDefault="003E7E7C" w:rsidP="0087706B">
      <w:pPr>
        <w:widowControl w:val="0"/>
        <w:numPr>
          <w:ilvl w:val="0"/>
          <w:numId w:val="49"/>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 أعلم</w:t>
      </w:r>
    </w:p>
    <w:p w14:paraId="4BF41E8A"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6F447277"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السؤال 7. يرجى إخبارنا عن المسائل أو الحلول الحالية المتعلّقة بـكوفيد-19 والتعليم في بلدكم وتقديم أي عناوين مواقع الكترونية</w:t>
      </w:r>
      <w:r>
        <w:rPr>
          <w:rFonts w:ascii="Times New Roman" w:hAnsi="Times New Roman" w:cs="Times New Roman"/>
          <w:color w:val="000000"/>
          <w:sz w:val="20"/>
          <w:szCs w:val="20"/>
        </w:rPr>
        <w:t xml:space="preserve"> (URL)/ </w:t>
      </w:r>
      <w:r>
        <w:rPr>
          <w:rFonts w:ascii="Times New Roman" w:hAnsi="Times New Roman" w:cs="Times New Roman"/>
          <w:color w:val="000000"/>
          <w:sz w:val="20"/>
          <w:szCs w:val="20"/>
          <w:rtl/>
        </w:rPr>
        <w:t>روابط ذات صلة</w:t>
      </w:r>
      <w:r>
        <w:rPr>
          <w:rFonts w:ascii="Times New Roman" w:hAnsi="Times New Roman" w:cs="Times New Roman"/>
          <w:color w:val="000000"/>
          <w:sz w:val="20"/>
          <w:szCs w:val="20"/>
        </w:rPr>
        <w:t>:</w:t>
      </w:r>
    </w:p>
    <w:p w14:paraId="2FE8335F"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bl>
      <w:tblPr>
        <w:bidiVisual/>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3E7E7C" w14:paraId="73E4A17F" w14:textId="77777777" w:rsidTr="005D294E">
        <w:tblPrEx>
          <w:tblCellMar>
            <w:top w:w="0" w:type="dxa"/>
            <w:bottom w:w="0" w:type="dxa"/>
          </w:tblCellMar>
        </w:tblPrEx>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A078BF7"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0E917560"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7D50940D"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174CAF0F"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tc>
      </w:tr>
    </w:tbl>
    <w:p w14:paraId="2514772E"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1D2CE4DF"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5E550B96" w14:textId="77777777" w:rsidR="003E7E7C" w:rsidRPr="004411B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7FAA6BC1"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47F4CB64" w14:textId="77777777" w:rsidR="003E7E7C" w:rsidRPr="004411BC" w:rsidRDefault="003E7E7C" w:rsidP="002E40EE">
      <w:pPr>
        <w:widowControl w:val="0"/>
        <w:autoSpaceDE w:val="0"/>
        <w:autoSpaceDN w:val="0"/>
        <w:bidi/>
        <w:adjustRightInd w:val="0"/>
        <w:spacing w:after="0" w:line="240" w:lineRule="auto"/>
        <w:rPr>
          <w:rFonts w:ascii="Times New Roman" w:hAnsi="Times New Roman" w:cs="Times New Roman"/>
          <w:b/>
          <w:bCs/>
          <w:color w:val="000000"/>
          <w:sz w:val="24"/>
          <w:szCs w:val="24"/>
        </w:rPr>
      </w:pPr>
      <w:r w:rsidRPr="004411BC">
        <w:rPr>
          <w:rFonts w:ascii="Times New Roman" w:hAnsi="Times New Roman" w:cs="Times New Roman"/>
          <w:b/>
          <w:bCs/>
          <w:color w:val="000000"/>
          <w:sz w:val="24"/>
          <w:szCs w:val="24"/>
          <w:rtl/>
        </w:rPr>
        <w:t>موافقة</w:t>
      </w:r>
    </w:p>
    <w:p w14:paraId="152B93F9"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43D8665D"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5FDBCC62"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p>
    <w:p w14:paraId="0E3CBA33" w14:textId="77777777" w:rsidR="003E7E7C" w:rsidRDefault="003E7E7C" w:rsidP="002E40EE">
      <w:pPr>
        <w:widowControl w:val="0"/>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هل توافقون على إدراج المعلومات المقدّمة في هذا الاستبيان في قاعدة بيانات أُلغيت منها الهويات ومتاحة للجمهور؟</w:t>
      </w:r>
      <w:r>
        <w:rPr>
          <w:rFonts w:ascii="Times New Roman" w:hAnsi="Times New Roman" w:cs="Times New Roman"/>
          <w:color w:val="000000"/>
          <w:sz w:val="20"/>
          <w:szCs w:val="20"/>
        </w:rPr>
        <w:t xml:space="preserve"> </w:t>
      </w:r>
    </w:p>
    <w:p w14:paraId="4ABFEDE6" w14:textId="77777777" w:rsidR="004411BC" w:rsidRDefault="004411BC" w:rsidP="002E40EE">
      <w:pPr>
        <w:widowControl w:val="0"/>
        <w:autoSpaceDE w:val="0"/>
        <w:autoSpaceDN w:val="0"/>
        <w:bidi/>
        <w:adjustRightInd w:val="0"/>
        <w:spacing w:after="0" w:line="240" w:lineRule="auto"/>
        <w:rPr>
          <w:rFonts w:ascii="Times New Roman" w:hAnsi="Times New Roman" w:cs="Times New Roman"/>
          <w:color w:val="000000"/>
          <w:sz w:val="20"/>
          <w:szCs w:val="20"/>
          <w:rtl/>
        </w:rPr>
      </w:pPr>
    </w:p>
    <w:p w14:paraId="4016734F" w14:textId="77777777" w:rsidR="003E7E7C" w:rsidRDefault="003E7E7C" w:rsidP="004411BC">
      <w:pPr>
        <w:widowControl w:val="0"/>
        <w:autoSpaceDE w:val="0"/>
        <w:autoSpaceDN w:val="0"/>
        <w:bidi/>
        <w:adjustRightInd w:val="0"/>
        <w:spacing w:after="0" w:line="240" w:lineRule="auto"/>
        <w:rPr>
          <w:rFonts w:ascii="Times New Roman" w:hAnsi="Times New Roman" w:cs="Times New Roman"/>
          <w:color w:val="000000"/>
          <w:sz w:val="20"/>
          <w:szCs w:val="20"/>
          <w:rtl/>
        </w:rPr>
      </w:pPr>
      <w:r>
        <w:rPr>
          <w:rFonts w:ascii="Times New Roman" w:hAnsi="Times New Roman" w:cs="Times New Roman"/>
          <w:color w:val="000000"/>
          <w:sz w:val="20"/>
          <w:szCs w:val="20"/>
          <w:rtl/>
        </w:rPr>
        <w:t>ملاحظة: لن يتم الكشف عن اسمكم ومعلومات الاتصال الخاصة بكم في قاعدة البيانات</w:t>
      </w:r>
      <w:r>
        <w:rPr>
          <w:rFonts w:ascii="Times New Roman" w:hAnsi="Times New Roman" w:cs="Times New Roman"/>
          <w:color w:val="000000"/>
          <w:sz w:val="20"/>
          <w:szCs w:val="20"/>
        </w:rPr>
        <w:t>.</w:t>
      </w:r>
      <w:r w:rsidR="004411BC">
        <w:rPr>
          <w:rFonts w:ascii="Times New Roman" w:hAnsi="Times New Roman" w:cs="Times New Roman"/>
          <w:color w:val="000000"/>
          <w:sz w:val="20"/>
          <w:szCs w:val="20"/>
          <w:rtl/>
        </w:rPr>
        <w:t xml:space="preserve"> </w:t>
      </w:r>
      <w:r>
        <w:rPr>
          <w:rFonts w:ascii="Times New Roman" w:hAnsi="Times New Roman" w:cs="Times New Roman"/>
          <w:color w:val="000000"/>
          <w:sz w:val="20"/>
          <w:szCs w:val="20"/>
          <w:rtl/>
        </w:rPr>
        <w:t>إذا كنتم لا توافقون، سيتم استخدام المعلومات لأغراض التحليل، ولكنها لن تظهر في قاعدة البيانات</w:t>
      </w:r>
      <w:r>
        <w:rPr>
          <w:rFonts w:ascii="Times New Roman" w:hAnsi="Times New Roman" w:cs="Times New Roman"/>
          <w:color w:val="000000"/>
          <w:sz w:val="20"/>
          <w:szCs w:val="20"/>
        </w:rPr>
        <w:t>.</w:t>
      </w:r>
    </w:p>
    <w:p w14:paraId="385286F9" w14:textId="77777777" w:rsidR="004411BC" w:rsidRDefault="004411BC" w:rsidP="004411BC">
      <w:pPr>
        <w:widowControl w:val="0"/>
        <w:autoSpaceDE w:val="0"/>
        <w:autoSpaceDN w:val="0"/>
        <w:bidi/>
        <w:adjustRightInd w:val="0"/>
        <w:spacing w:after="0" w:line="240" w:lineRule="auto"/>
        <w:rPr>
          <w:rFonts w:ascii="Times New Roman" w:hAnsi="Times New Roman" w:cs="Times New Roman"/>
          <w:color w:val="000000"/>
          <w:sz w:val="20"/>
          <w:szCs w:val="20"/>
        </w:rPr>
      </w:pPr>
    </w:p>
    <w:p w14:paraId="5110E02A" w14:textId="77777777" w:rsidR="003E7E7C" w:rsidRDefault="003E7E7C" w:rsidP="0087706B">
      <w:pPr>
        <w:widowControl w:val="0"/>
        <w:numPr>
          <w:ilvl w:val="0"/>
          <w:numId w:val="10"/>
        </w:numPr>
        <w:tabs>
          <w:tab w:val="clear" w:pos="400"/>
        </w:tabs>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نعم</w:t>
      </w:r>
    </w:p>
    <w:p w14:paraId="0F747FB5" w14:textId="77777777" w:rsidR="003E7E7C" w:rsidRDefault="003E7E7C" w:rsidP="0087706B">
      <w:pPr>
        <w:widowControl w:val="0"/>
        <w:numPr>
          <w:ilvl w:val="0"/>
          <w:numId w:val="10"/>
        </w:numPr>
        <w:tabs>
          <w:tab w:val="clear" w:pos="400"/>
        </w:tabs>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tl/>
        </w:rPr>
        <w:t>لا</w:t>
      </w:r>
    </w:p>
    <w:sectPr w:rsidR="003E7E7C">
      <w:headerReference w:type="default" r:id="rId13"/>
      <w:footerReference w:type="default" r:id="rId14"/>
      <w:pgSz w:w="12242" w:h="15842"/>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E99B61" w14:textId="77777777" w:rsidR="00A72CBB" w:rsidRDefault="00A72CBB">
      <w:pPr>
        <w:spacing w:after="0" w:line="240" w:lineRule="auto"/>
      </w:pPr>
      <w:r>
        <w:separator/>
      </w:r>
    </w:p>
  </w:endnote>
  <w:endnote w:type="continuationSeparator" w:id="0">
    <w:p w14:paraId="1B1EB701" w14:textId="77777777" w:rsidR="00A72CBB" w:rsidRDefault="00A72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dings">
    <w:altName w:val="Calibri"/>
    <w:panose1 w:val="00000000000000000000"/>
    <w:charset w:val="00"/>
    <w:family w:val="auto"/>
    <w:notTrueType/>
    <w:pitch w:val="default"/>
    <w:sig w:usb0="00000003" w:usb1="00000000" w:usb2="00000000" w:usb3="00000000" w:csb0="00000001" w:csb1="00000000"/>
  </w:font>
  <w:font w:name="DengXian Light">
    <w:altName w:val="|¨¬¡§¡§??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9678C" w14:textId="77777777" w:rsidR="00E06C6A" w:rsidRDefault="00E06C6A">
    <w:pPr>
      <w:widowControl w:val="0"/>
      <w:autoSpaceDE w:val="0"/>
      <w:autoSpaceDN w:val="0"/>
      <w:adjustRightInd w:val="0"/>
      <w:spacing w:after="0" w:line="240" w:lineRule="auto"/>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0863B" w14:textId="77777777" w:rsidR="00A72CBB" w:rsidRDefault="00A72CBB">
      <w:pPr>
        <w:spacing w:after="0" w:line="240" w:lineRule="auto"/>
      </w:pPr>
      <w:r>
        <w:separator/>
      </w:r>
    </w:p>
  </w:footnote>
  <w:footnote w:type="continuationSeparator" w:id="0">
    <w:p w14:paraId="53508456" w14:textId="77777777" w:rsidR="00A72CBB" w:rsidRDefault="00A72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3C3CF" w14:textId="139B45D3" w:rsidR="00E06C6A" w:rsidRDefault="0033489E" w:rsidP="006E2EED">
    <w:pPr>
      <w:pStyle w:val="Header"/>
      <w:bidi/>
      <w:rPr>
        <w:rFonts w:ascii="Times New Roman" w:hAnsi="Times New Roman"/>
        <w:noProof/>
        <w:color w:val="000000"/>
        <w:sz w:val="20"/>
        <w:szCs w:val="20"/>
        <w:rtl/>
      </w:rPr>
    </w:pPr>
    <w:ins w:id="2" w:author="Li, Yifan" w:date="2021-01-26T15:03:00Z">
      <w:r w:rsidRPr="006E2EED">
        <w:rPr>
          <w:rFonts w:ascii="Times New Roman" w:hAnsi="Times New Roman"/>
          <w:noProof/>
          <w:color w:val="000000"/>
          <w:sz w:val="20"/>
          <w:szCs w:val="20"/>
        </w:rPr>
        <w:drawing>
          <wp:inline distT="0" distB="0" distL="0" distR="0" wp14:anchorId="5593351A" wp14:editId="70193F38">
            <wp:extent cx="6858000" cy="541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541020"/>
                    </a:xfrm>
                    <a:prstGeom prst="rect">
                      <a:avLst/>
                    </a:prstGeom>
                    <a:noFill/>
                    <a:ln>
                      <a:noFill/>
                    </a:ln>
                  </pic:spPr>
                </pic:pic>
              </a:graphicData>
            </a:graphic>
          </wp:inline>
        </w:drawing>
      </w:r>
    </w:ins>
  </w:p>
  <w:p w14:paraId="5C4BAF4B" w14:textId="77777777" w:rsidR="00E06C6A" w:rsidRPr="006E2EED" w:rsidRDefault="00E06C6A" w:rsidP="001E64A0">
    <w:pPr>
      <w:widowControl w:val="0"/>
      <w:autoSpaceDE w:val="0"/>
      <w:autoSpaceDN w:val="0"/>
      <w:adjustRightInd w:val="0"/>
      <w:spacing w:after="0" w:line="240" w:lineRule="auto"/>
      <w:jc w:val="center"/>
      <w:rPr>
        <w:rFonts w:ascii="Times New Roman" w:hAnsi="Times New Roman" w:cs="Times New Roman"/>
        <w:b/>
        <w:bCs/>
        <w:color w:val="000000"/>
        <w:sz w:val="20"/>
        <w:szCs w:val="20"/>
      </w:rPr>
    </w:pPr>
    <w:r w:rsidRPr="006E2EED">
      <w:rPr>
        <w:rFonts w:ascii="Times New Roman" w:hAnsi="Times New Roman" w:cs="Times New Roman"/>
        <w:b/>
        <w:bCs/>
        <w:color w:val="000000"/>
        <w:sz w:val="20"/>
        <w:szCs w:val="20"/>
        <w:rtl/>
      </w:rPr>
      <w:t>المسح المشترك بين اليونسكو واليونيسيف والبنك الدولي بشأن الاستجابات التعليمية الوطنية لكوفيد-19</w:t>
    </w:r>
  </w:p>
  <w:p w14:paraId="5E90BAF1" w14:textId="77777777" w:rsidR="00E06C6A" w:rsidRPr="001E64A0" w:rsidRDefault="00E06C6A" w:rsidP="001E64A0">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940BB"/>
    <w:multiLevelType w:val="multilevel"/>
    <w:tmpl w:val="15BC435E"/>
    <w:lvl w:ilvl="0">
      <w:start w:val="1"/>
      <w:numFmt w:val="bullet"/>
      <w:lvlText w:val="o"/>
      <w:lvlJc w:val="left"/>
      <w:pPr>
        <w:tabs>
          <w:tab w:val="left" w:pos="360"/>
        </w:tabs>
        <w:ind w:left="360"/>
      </w:pPr>
      <w:rPr>
        <w:rFonts w:ascii="Courier New" w:hAnsi="Courier New" w:hint="default"/>
        <w:color w:val="auto"/>
        <w:sz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30F0F6E"/>
    <w:multiLevelType w:val="multilevel"/>
    <w:tmpl w:val="15BC435E"/>
    <w:lvl w:ilvl="0">
      <w:start w:val="1"/>
      <w:numFmt w:val="bullet"/>
      <w:lvlText w:val="o"/>
      <w:lvlJc w:val="left"/>
      <w:pPr>
        <w:tabs>
          <w:tab w:val="left" w:pos="400"/>
        </w:tabs>
        <w:ind w:left="400"/>
      </w:pPr>
      <w:rPr>
        <w:rFonts w:ascii="Courier New" w:hAnsi="Courier New" w:hint="default"/>
        <w:color w:val="auto"/>
        <w:sz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37A0F2D"/>
    <w:multiLevelType w:val="multilevel"/>
    <w:tmpl w:val="B18A9370"/>
    <w:lvl w:ilvl="0">
      <w:start w:val="1"/>
      <w:numFmt w:val="bullet"/>
      <w:lvlText w:val="o"/>
      <w:lvlJc w:val="left"/>
      <w:pPr>
        <w:tabs>
          <w:tab w:val="left" w:pos="400"/>
        </w:tabs>
        <w:ind w:left="400"/>
      </w:pPr>
      <w:rPr>
        <w:rFonts w:ascii="Courier New" w:hAnsi="Courier New" w:hint="default"/>
        <w:color w:val="auto"/>
        <w:sz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B0C7D44"/>
    <w:multiLevelType w:val="multilevel"/>
    <w:tmpl w:val="C714D38C"/>
    <w:lvl w:ilvl="0">
      <w:start w:val="1"/>
      <w:numFmt w:val="bullet"/>
      <w:lvlText w:val=""/>
      <w:lvlJc w:val="left"/>
      <w:pPr>
        <w:tabs>
          <w:tab w:val="left" w:pos="400"/>
        </w:tabs>
        <w:ind w:left="400"/>
      </w:pPr>
      <w:rPr>
        <w:rFonts w:ascii="Wingdings" w:hAnsi="Wingding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37A6DBB"/>
    <w:multiLevelType w:val="multilevel"/>
    <w:tmpl w:val="BC3CCEB8"/>
    <w:lvl w:ilvl="0">
      <w:start w:val="1"/>
      <w:numFmt w:val="bullet"/>
      <w:lvlText w:val="o"/>
      <w:lvlJc w:val="left"/>
      <w:pPr>
        <w:tabs>
          <w:tab w:val="left" w:pos="400"/>
        </w:tabs>
        <w:ind w:left="400"/>
      </w:pPr>
      <w:rPr>
        <w:rFonts w:ascii="Courier New" w:hAnsi="Courier New"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700023B"/>
    <w:multiLevelType w:val="multilevel"/>
    <w:tmpl w:val="7C5EC4A6"/>
    <w:lvl w:ilvl="0">
      <w:start w:val="1"/>
      <w:numFmt w:val="bullet"/>
      <w:lvlText w:val="o"/>
      <w:lvlJc w:val="left"/>
      <w:pPr>
        <w:tabs>
          <w:tab w:val="left" w:pos="400"/>
        </w:tabs>
        <w:ind w:left="400"/>
      </w:pPr>
      <w:rPr>
        <w:rFonts w:ascii="Courier New" w:hAnsi="Courier New" w:hint="default"/>
        <w:color w:val="auto"/>
        <w:sz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71E11B0"/>
    <w:multiLevelType w:val="multilevel"/>
    <w:tmpl w:val="BA76C8F8"/>
    <w:lvl w:ilvl="0">
      <w:start w:val="1"/>
      <w:numFmt w:val="bullet"/>
      <w:lvlText w:val=""/>
      <w:lvlJc w:val="left"/>
      <w:pPr>
        <w:tabs>
          <w:tab w:val="left" w:pos="400"/>
        </w:tabs>
        <w:ind w:left="400"/>
      </w:pPr>
      <w:rPr>
        <w:rFonts w:ascii="Wingdings" w:hAnsi="Wingding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71F2F51"/>
    <w:multiLevelType w:val="multilevel"/>
    <w:tmpl w:val="B37C3886"/>
    <w:lvl w:ilvl="0">
      <w:start w:val="1"/>
      <w:numFmt w:val="bullet"/>
      <w:lvlText w:val="o"/>
      <w:lvlJc w:val="left"/>
      <w:pPr>
        <w:tabs>
          <w:tab w:val="left" w:pos="400"/>
        </w:tabs>
        <w:ind w:left="400"/>
      </w:pPr>
      <w:rPr>
        <w:rFonts w:ascii="Courier New" w:hAnsi="Courier New" w:hint="default"/>
        <w:sz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1EAE1EC2"/>
    <w:multiLevelType w:val="multilevel"/>
    <w:tmpl w:val="5EAA0E6E"/>
    <w:lvl w:ilvl="0">
      <w:start w:val="1"/>
      <w:numFmt w:val="bullet"/>
      <w:lvlText w:val="o"/>
      <w:lvlJc w:val="left"/>
      <w:pPr>
        <w:tabs>
          <w:tab w:val="left" w:pos="400"/>
        </w:tabs>
        <w:ind w:left="400"/>
      </w:pPr>
      <w:rPr>
        <w:rFonts w:ascii="Courier New" w:hAnsi="Courier New" w:hint="default"/>
        <w:color w:val="auto"/>
        <w:sz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1FB16F54"/>
    <w:multiLevelType w:val="multilevel"/>
    <w:tmpl w:val="15BC435E"/>
    <w:lvl w:ilvl="0">
      <w:start w:val="1"/>
      <w:numFmt w:val="bullet"/>
      <w:lvlText w:val="o"/>
      <w:lvlJc w:val="left"/>
      <w:pPr>
        <w:tabs>
          <w:tab w:val="left" w:pos="400"/>
        </w:tabs>
        <w:ind w:left="400"/>
      </w:pPr>
      <w:rPr>
        <w:rFonts w:ascii="Courier New" w:hAnsi="Courier New" w:hint="default"/>
        <w:color w:val="auto"/>
        <w:sz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04F219E"/>
    <w:multiLevelType w:val="multilevel"/>
    <w:tmpl w:val="CF8A8686"/>
    <w:lvl w:ilvl="0">
      <w:start w:val="1"/>
      <w:numFmt w:val="bullet"/>
      <w:lvlText w:val="o"/>
      <w:lvlJc w:val="left"/>
      <w:pPr>
        <w:tabs>
          <w:tab w:val="left" w:pos="400"/>
        </w:tabs>
        <w:ind w:left="400"/>
      </w:pPr>
      <w:rPr>
        <w:rFonts w:ascii="Courier New" w:hAnsi="Courier New"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22EF5EA0"/>
    <w:multiLevelType w:val="hybridMultilevel"/>
    <w:tmpl w:val="E6BC5DFA"/>
    <w:lvl w:ilvl="0" w:tplc="4F9CA624">
      <w:start w:val="1"/>
      <w:numFmt w:val="bullet"/>
      <w:lvlText w:val="o"/>
      <w:lvlJc w:val="left"/>
      <w:pPr>
        <w:ind w:left="720" w:hanging="360"/>
      </w:pPr>
      <w:rPr>
        <w:rFonts w:ascii="Courier New" w:hAnsi="Courier New"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476FCA"/>
    <w:multiLevelType w:val="hybridMultilevel"/>
    <w:tmpl w:val="28E8BB1C"/>
    <w:lvl w:ilvl="0" w:tplc="0409000F">
      <w:start w:val="1"/>
      <w:numFmt w:val="decimal"/>
      <w:lvlText w:val="%1."/>
      <w:lvlJc w:val="left"/>
      <w:pPr>
        <w:ind w:left="117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25FD1820"/>
    <w:multiLevelType w:val="hybridMultilevel"/>
    <w:tmpl w:val="88F4A206"/>
    <w:lvl w:ilvl="0" w:tplc="EB2C9102">
      <w:start w:val="12"/>
      <w:numFmt w:val="decimal"/>
      <w:lvlText w:val="%1."/>
      <w:lvlJc w:val="left"/>
      <w:pPr>
        <w:ind w:left="720" w:hanging="360"/>
      </w:pPr>
      <w:rPr>
        <w:rFonts w:cs="Times New Roman" w:hint="default"/>
        <w:b/>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EB46ECA"/>
    <w:multiLevelType w:val="hybridMultilevel"/>
    <w:tmpl w:val="A26EC98C"/>
    <w:lvl w:ilvl="0" w:tplc="4F9CA624">
      <w:start w:val="1"/>
      <w:numFmt w:val="bullet"/>
      <w:lvlText w:val="o"/>
      <w:lvlJc w:val="left"/>
      <w:pPr>
        <w:ind w:left="720" w:hanging="360"/>
      </w:pPr>
      <w:rPr>
        <w:rFonts w:ascii="Courier New" w:hAnsi="Courier New"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8A405E"/>
    <w:multiLevelType w:val="multilevel"/>
    <w:tmpl w:val="31D63F38"/>
    <w:lvl w:ilvl="0">
      <w:start w:val="1"/>
      <w:numFmt w:val="bullet"/>
      <w:lvlText w:val=""/>
      <w:lvlJc w:val="left"/>
      <w:pPr>
        <w:tabs>
          <w:tab w:val="left" w:pos="400"/>
        </w:tabs>
        <w:ind w:left="400"/>
      </w:pPr>
      <w:rPr>
        <w:rFonts w:ascii="Wingdings" w:hAnsi="Wingding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3C0E7859"/>
    <w:multiLevelType w:val="multilevel"/>
    <w:tmpl w:val="BC3CCEB8"/>
    <w:lvl w:ilvl="0">
      <w:start w:val="1"/>
      <w:numFmt w:val="bullet"/>
      <w:lvlText w:val="o"/>
      <w:lvlJc w:val="left"/>
      <w:pPr>
        <w:tabs>
          <w:tab w:val="left" w:pos="400"/>
        </w:tabs>
        <w:ind w:left="400"/>
      </w:pPr>
      <w:rPr>
        <w:rFonts w:ascii="Courier New" w:hAnsi="Courier New"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400D7982"/>
    <w:multiLevelType w:val="multilevel"/>
    <w:tmpl w:val="80F48802"/>
    <w:lvl w:ilvl="0">
      <w:start w:val="1"/>
      <w:numFmt w:val="bullet"/>
      <w:lvlText w:val="o"/>
      <w:lvlJc w:val="left"/>
      <w:pPr>
        <w:tabs>
          <w:tab w:val="left" w:pos="400"/>
        </w:tabs>
        <w:ind w:left="400"/>
      </w:pPr>
      <w:rPr>
        <w:rFonts w:ascii="Courier New" w:hAnsi="Courier New" w:hint="default"/>
        <w:color w:val="auto"/>
        <w:sz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43F97468"/>
    <w:multiLevelType w:val="hybridMultilevel"/>
    <w:tmpl w:val="359CE7F4"/>
    <w:lvl w:ilvl="0" w:tplc="D140FF00">
      <w:numFmt w:val="bullet"/>
      <w:lvlText w:val="•"/>
      <w:lvlJc w:val="left"/>
      <w:pPr>
        <w:ind w:left="1170" w:hanging="81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2679D0"/>
    <w:multiLevelType w:val="multilevel"/>
    <w:tmpl w:val="C71E68E0"/>
    <w:lvl w:ilvl="0">
      <w:start w:val="1"/>
      <w:numFmt w:val="bullet"/>
      <w:lvlText w:val="o"/>
      <w:lvlJc w:val="left"/>
      <w:pPr>
        <w:tabs>
          <w:tab w:val="left" w:pos="400"/>
        </w:tabs>
        <w:ind w:left="400"/>
      </w:pPr>
      <w:rPr>
        <w:rFonts w:ascii="Courier New" w:hAnsi="Courier New"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476820B9"/>
    <w:multiLevelType w:val="multilevel"/>
    <w:tmpl w:val="1F508578"/>
    <w:lvl w:ilvl="0">
      <w:start w:val="1"/>
      <w:numFmt w:val="bullet"/>
      <w:lvlText w:val="o"/>
      <w:lvlJc w:val="left"/>
      <w:pPr>
        <w:tabs>
          <w:tab w:val="left" w:pos="400"/>
        </w:tabs>
        <w:ind w:left="400"/>
      </w:pPr>
      <w:rPr>
        <w:rFonts w:ascii="Courier New" w:hAnsi="Courier New" w:hint="default"/>
        <w:color w:val="auto"/>
        <w:sz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4786E5CF"/>
    <w:multiLevelType w:val="multilevel"/>
    <w:tmpl w:val="B8843DD0"/>
    <w:lvl w:ilvl="0">
      <w:start w:val="1"/>
      <w:numFmt w:val="bullet"/>
      <w:lvlText w:val="o"/>
      <w:lvlJc w:val="left"/>
      <w:pPr>
        <w:tabs>
          <w:tab w:val="left" w:pos="400"/>
        </w:tabs>
        <w:ind w:left="400"/>
      </w:pPr>
      <w:rPr>
        <w:rFonts w:ascii="Courier New" w:hAnsi="Courier New" w:hint="default"/>
        <w:color w:val="auto"/>
        <w:sz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495FE2BD"/>
    <w:multiLevelType w:val="multilevel"/>
    <w:tmpl w:val="1F508578"/>
    <w:lvl w:ilvl="0">
      <w:start w:val="1"/>
      <w:numFmt w:val="bullet"/>
      <w:lvlText w:val="o"/>
      <w:lvlJc w:val="left"/>
      <w:pPr>
        <w:tabs>
          <w:tab w:val="left" w:pos="400"/>
        </w:tabs>
        <w:ind w:left="400"/>
      </w:pPr>
      <w:rPr>
        <w:rFonts w:ascii="Courier New" w:hAnsi="Courier New" w:hint="default"/>
        <w:color w:val="auto"/>
        <w:sz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51D343DD"/>
    <w:multiLevelType w:val="multilevel"/>
    <w:tmpl w:val="4C8C1584"/>
    <w:lvl w:ilvl="0">
      <w:start w:val="1"/>
      <w:numFmt w:val="bullet"/>
      <w:lvlText w:val=""/>
      <w:lvlJc w:val="left"/>
      <w:pPr>
        <w:tabs>
          <w:tab w:val="left" w:pos="400"/>
        </w:tabs>
        <w:ind w:left="400"/>
      </w:pPr>
      <w:rPr>
        <w:rFonts w:ascii="Wingdings" w:hAnsi="Wingding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557B9669"/>
    <w:multiLevelType w:val="multilevel"/>
    <w:tmpl w:val="F3407A48"/>
    <w:lvl w:ilvl="0">
      <w:start w:val="1"/>
      <w:numFmt w:val="bullet"/>
      <w:lvlText w:val="o"/>
      <w:lvlJc w:val="left"/>
      <w:pPr>
        <w:tabs>
          <w:tab w:val="left" w:pos="400"/>
        </w:tabs>
        <w:ind w:left="400"/>
      </w:pPr>
      <w:rPr>
        <w:rFonts w:ascii="Courier New" w:hAnsi="Courier New" w:hint="default"/>
        <w:color w:val="auto"/>
        <w:sz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55CF4022"/>
    <w:multiLevelType w:val="multilevel"/>
    <w:tmpl w:val="15BC435E"/>
    <w:lvl w:ilvl="0">
      <w:start w:val="1"/>
      <w:numFmt w:val="bullet"/>
      <w:lvlText w:val="o"/>
      <w:lvlJc w:val="left"/>
      <w:pPr>
        <w:tabs>
          <w:tab w:val="left" w:pos="400"/>
        </w:tabs>
        <w:ind w:left="400"/>
      </w:pPr>
      <w:rPr>
        <w:rFonts w:ascii="Courier New" w:hAnsi="Courier New" w:hint="default"/>
        <w:color w:val="auto"/>
        <w:sz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56B51EFA"/>
    <w:multiLevelType w:val="multilevel"/>
    <w:tmpl w:val="248EDE48"/>
    <w:lvl w:ilvl="0">
      <w:start w:val="1"/>
      <w:numFmt w:val="bullet"/>
      <w:lvlText w:val=""/>
      <w:lvlJc w:val="left"/>
      <w:pPr>
        <w:tabs>
          <w:tab w:val="left" w:pos="400"/>
        </w:tabs>
        <w:ind w:left="400"/>
      </w:pPr>
      <w:rPr>
        <w:rFonts w:ascii="Wingdings" w:hAnsi="Wingding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58EC225D"/>
    <w:multiLevelType w:val="multilevel"/>
    <w:tmpl w:val="EA28AD80"/>
    <w:lvl w:ilvl="0">
      <w:start w:val="1"/>
      <w:numFmt w:val="bullet"/>
      <w:lvlText w:val="o"/>
      <w:lvlJc w:val="left"/>
      <w:pPr>
        <w:tabs>
          <w:tab w:val="left" w:pos="400"/>
        </w:tabs>
        <w:ind w:left="400"/>
      </w:pPr>
      <w:rPr>
        <w:rFonts w:ascii="Courier New" w:hAnsi="Courier New" w:hint="default"/>
        <w:color w:val="auto"/>
        <w:sz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5B2D1780"/>
    <w:multiLevelType w:val="multilevel"/>
    <w:tmpl w:val="B37C3886"/>
    <w:lvl w:ilvl="0">
      <w:start w:val="1"/>
      <w:numFmt w:val="bullet"/>
      <w:lvlText w:val="o"/>
      <w:lvlJc w:val="left"/>
      <w:pPr>
        <w:tabs>
          <w:tab w:val="left" w:pos="400"/>
        </w:tabs>
        <w:ind w:left="400"/>
      </w:pPr>
      <w:rPr>
        <w:rFonts w:ascii="Courier New" w:hAnsi="Courier New" w:hint="default"/>
        <w:sz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5B9A60F8"/>
    <w:multiLevelType w:val="multilevel"/>
    <w:tmpl w:val="96DAC35C"/>
    <w:lvl w:ilvl="0">
      <w:start w:val="1"/>
      <w:numFmt w:val="bullet"/>
      <w:lvlText w:val=""/>
      <w:lvlJc w:val="left"/>
      <w:pPr>
        <w:tabs>
          <w:tab w:val="left" w:pos="400"/>
        </w:tabs>
        <w:ind w:left="400"/>
      </w:pPr>
      <w:rPr>
        <w:rFonts w:ascii="Wingdings" w:hAnsi="Wingding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5BA16F17"/>
    <w:multiLevelType w:val="multilevel"/>
    <w:tmpl w:val="4BC08F2C"/>
    <w:lvl w:ilvl="0">
      <w:start w:val="1"/>
      <w:numFmt w:val="bullet"/>
      <w:lvlText w:val=""/>
      <w:lvlJc w:val="left"/>
      <w:pPr>
        <w:tabs>
          <w:tab w:val="left" w:pos="400"/>
        </w:tabs>
        <w:ind w:left="400"/>
      </w:pPr>
      <w:rPr>
        <w:rFonts w:ascii="Wingdings" w:hAnsi="Wingding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5DAE2DFC"/>
    <w:multiLevelType w:val="multilevel"/>
    <w:tmpl w:val="90AEE744"/>
    <w:lvl w:ilvl="0">
      <w:start w:val="1"/>
      <w:numFmt w:val="bullet"/>
      <w:lvlText w:val="o"/>
      <w:lvlJc w:val="left"/>
      <w:pPr>
        <w:tabs>
          <w:tab w:val="left" w:pos="400"/>
        </w:tabs>
        <w:ind w:left="400"/>
      </w:pPr>
      <w:rPr>
        <w:rFonts w:ascii="Courier New" w:hAnsi="Courier New" w:hint="default"/>
        <w:color w:val="auto"/>
        <w:sz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5EEC4965"/>
    <w:multiLevelType w:val="hybridMultilevel"/>
    <w:tmpl w:val="D1843FD6"/>
    <w:lvl w:ilvl="0" w:tplc="4F9CA624">
      <w:start w:val="1"/>
      <w:numFmt w:val="bullet"/>
      <w:lvlText w:val="o"/>
      <w:lvlJc w:val="left"/>
      <w:pPr>
        <w:ind w:left="720" w:hanging="360"/>
      </w:pPr>
      <w:rPr>
        <w:rFonts w:ascii="Courier New" w:hAnsi="Courier New"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131B29"/>
    <w:multiLevelType w:val="multilevel"/>
    <w:tmpl w:val="BC64F12E"/>
    <w:lvl w:ilvl="0">
      <w:start w:val="1"/>
      <w:numFmt w:val="bullet"/>
      <w:lvlText w:val=""/>
      <w:lvlJc w:val="left"/>
      <w:pPr>
        <w:tabs>
          <w:tab w:val="left" w:pos="360"/>
        </w:tabs>
        <w:ind w:left="360"/>
      </w:pPr>
      <w:rPr>
        <w:rFonts w:ascii="Wingdings" w:hAnsi="Wingding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61415669"/>
    <w:multiLevelType w:val="multilevel"/>
    <w:tmpl w:val="15BC435E"/>
    <w:lvl w:ilvl="0">
      <w:start w:val="1"/>
      <w:numFmt w:val="bullet"/>
      <w:lvlText w:val="o"/>
      <w:lvlJc w:val="left"/>
      <w:pPr>
        <w:tabs>
          <w:tab w:val="left" w:pos="400"/>
        </w:tabs>
        <w:ind w:left="400"/>
      </w:pPr>
      <w:rPr>
        <w:rFonts w:ascii="Courier New" w:hAnsi="Courier New" w:hint="default"/>
        <w:color w:val="auto"/>
        <w:sz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62940720"/>
    <w:multiLevelType w:val="multilevel"/>
    <w:tmpl w:val="086EE8DC"/>
    <w:lvl w:ilvl="0">
      <w:start w:val="1"/>
      <w:numFmt w:val="bullet"/>
      <w:lvlText w:val="o"/>
      <w:lvlJc w:val="left"/>
      <w:pPr>
        <w:tabs>
          <w:tab w:val="left" w:pos="400"/>
        </w:tabs>
        <w:ind w:left="400"/>
      </w:pPr>
      <w:rPr>
        <w:rFonts w:ascii="Courier New" w:hAnsi="Courier New" w:hint="default"/>
        <w:color w:val="auto"/>
        <w:sz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64D471FE"/>
    <w:multiLevelType w:val="hybridMultilevel"/>
    <w:tmpl w:val="5970A87E"/>
    <w:lvl w:ilvl="0" w:tplc="4F9CA624">
      <w:start w:val="1"/>
      <w:numFmt w:val="bullet"/>
      <w:lvlText w:val="o"/>
      <w:lvlJc w:val="left"/>
      <w:pPr>
        <w:ind w:left="720" w:hanging="360"/>
      </w:pPr>
      <w:rPr>
        <w:rFonts w:ascii="Courier New" w:hAnsi="Courier New"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A26EC"/>
    <w:multiLevelType w:val="multilevel"/>
    <w:tmpl w:val="1F508578"/>
    <w:lvl w:ilvl="0">
      <w:start w:val="1"/>
      <w:numFmt w:val="bullet"/>
      <w:lvlText w:val="o"/>
      <w:lvlJc w:val="left"/>
      <w:pPr>
        <w:tabs>
          <w:tab w:val="left" w:pos="400"/>
        </w:tabs>
        <w:ind w:left="400"/>
      </w:pPr>
      <w:rPr>
        <w:rFonts w:ascii="Courier New" w:hAnsi="Courier New" w:hint="default"/>
        <w:color w:val="auto"/>
        <w:sz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6906A6B2"/>
    <w:multiLevelType w:val="multilevel"/>
    <w:tmpl w:val="15BC435E"/>
    <w:lvl w:ilvl="0">
      <w:start w:val="1"/>
      <w:numFmt w:val="bullet"/>
      <w:lvlText w:val="o"/>
      <w:lvlJc w:val="left"/>
      <w:pPr>
        <w:tabs>
          <w:tab w:val="left" w:pos="400"/>
        </w:tabs>
        <w:ind w:left="400"/>
      </w:pPr>
      <w:rPr>
        <w:rFonts w:ascii="Courier New" w:hAnsi="Courier New" w:hint="default"/>
        <w:color w:val="auto"/>
        <w:sz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15:restartNumberingAfterBreak="0">
    <w:nsid w:val="6C280800"/>
    <w:multiLevelType w:val="multilevel"/>
    <w:tmpl w:val="46C44268"/>
    <w:lvl w:ilvl="0">
      <w:start w:val="1"/>
      <w:numFmt w:val="bullet"/>
      <w:lvlText w:val="o"/>
      <w:lvlJc w:val="left"/>
      <w:pPr>
        <w:tabs>
          <w:tab w:val="left" w:pos="400"/>
        </w:tabs>
        <w:ind w:left="400"/>
      </w:pPr>
      <w:rPr>
        <w:rFonts w:ascii="Courier New" w:hAnsi="Courier New" w:hint="default"/>
        <w:color w:val="auto"/>
        <w:sz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6C915024"/>
    <w:multiLevelType w:val="multilevel"/>
    <w:tmpl w:val="6C36AC58"/>
    <w:lvl w:ilvl="0">
      <w:start w:val="1"/>
      <w:numFmt w:val="bullet"/>
      <w:lvlText w:val=""/>
      <w:lvlJc w:val="left"/>
      <w:pPr>
        <w:tabs>
          <w:tab w:val="left" w:pos="400"/>
        </w:tabs>
        <w:ind w:left="400"/>
      </w:pPr>
      <w:rPr>
        <w:rFonts w:ascii="Wingdings" w:hAnsi="Wingding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15:restartNumberingAfterBreak="0">
    <w:nsid w:val="6DE82B7B"/>
    <w:multiLevelType w:val="multilevel"/>
    <w:tmpl w:val="98489EDC"/>
    <w:lvl w:ilvl="0">
      <w:start w:val="1"/>
      <w:numFmt w:val="bullet"/>
      <w:lvlText w:val=""/>
      <w:lvlJc w:val="left"/>
      <w:pPr>
        <w:tabs>
          <w:tab w:val="left" w:pos="400"/>
        </w:tabs>
        <w:ind w:left="400"/>
      </w:pPr>
      <w:rPr>
        <w:rFonts w:ascii="Wingdings" w:hAnsi="Wingding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15:restartNumberingAfterBreak="0">
    <w:nsid w:val="73D04DDA"/>
    <w:multiLevelType w:val="multilevel"/>
    <w:tmpl w:val="1F508578"/>
    <w:lvl w:ilvl="0">
      <w:start w:val="1"/>
      <w:numFmt w:val="bullet"/>
      <w:lvlText w:val="o"/>
      <w:lvlJc w:val="left"/>
      <w:pPr>
        <w:tabs>
          <w:tab w:val="left" w:pos="400"/>
        </w:tabs>
        <w:ind w:left="400"/>
      </w:pPr>
      <w:rPr>
        <w:rFonts w:ascii="Courier New" w:hAnsi="Courier New" w:hint="default"/>
        <w:color w:val="auto"/>
        <w:sz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15:restartNumberingAfterBreak="0">
    <w:nsid w:val="74024C54"/>
    <w:multiLevelType w:val="multilevel"/>
    <w:tmpl w:val="FD3C8CD2"/>
    <w:lvl w:ilvl="0">
      <w:start w:val="1"/>
      <w:numFmt w:val="bullet"/>
      <w:lvlText w:val=""/>
      <w:lvlJc w:val="left"/>
      <w:pPr>
        <w:tabs>
          <w:tab w:val="left" w:pos="400"/>
        </w:tabs>
        <w:ind w:left="400"/>
      </w:pPr>
      <w:rPr>
        <w:rFonts w:ascii="Wingdings" w:hAnsi="Wingding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15:restartNumberingAfterBreak="0">
    <w:nsid w:val="77320A5C"/>
    <w:multiLevelType w:val="multilevel"/>
    <w:tmpl w:val="2D881F3A"/>
    <w:lvl w:ilvl="0">
      <w:start w:val="1"/>
      <w:numFmt w:val="bullet"/>
      <w:lvlText w:val=""/>
      <w:lvlJc w:val="left"/>
      <w:pPr>
        <w:tabs>
          <w:tab w:val="left" w:pos="400"/>
        </w:tabs>
        <w:ind w:left="400"/>
      </w:pPr>
      <w:rPr>
        <w:rFonts w:ascii="Wingdings" w:hAnsi="Wingding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15:restartNumberingAfterBreak="0">
    <w:nsid w:val="7B6D53B2"/>
    <w:multiLevelType w:val="multilevel"/>
    <w:tmpl w:val="15BC435E"/>
    <w:lvl w:ilvl="0">
      <w:start w:val="1"/>
      <w:numFmt w:val="bullet"/>
      <w:lvlText w:val="o"/>
      <w:lvlJc w:val="left"/>
      <w:pPr>
        <w:tabs>
          <w:tab w:val="left" w:pos="400"/>
        </w:tabs>
        <w:ind w:left="400"/>
      </w:pPr>
      <w:rPr>
        <w:rFonts w:ascii="Courier New" w:hAnsi="Courier New" w:hint="default"/>
        <w:color w:val="auto"/>
        <w:sz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15:restartNumberingAfterBreak="0">
    <w:nsid w:val="7B8886FD"/>
    <w:multiLevelType w:val="multilevel"/>
    <w:tmpl w:val="15BC435E"/>
    <w:lvl w:ilvl="0">
      <w:start w:val="1"/>
      <w:numFmt w:val="bullet"/>
      <w:lvlText w:val="o"/>
      <w:lvlJc w:val="left"/>
      <w:pPr>
        <w:tabs>
          <w:tab w:val="left" w:pos="400"/>
        </w:tabs>
        <w:ind w:left="400"/>
      </w:pPr>
      <w:rPr>
        <w:rFonts w:ascii="Courier New" w:hAnsi="Courier New" w:hint="default"/>
        <w:color w:val="auto"/>
        <w:sz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15:restartNumberingAfterBreak="0">
    <w:nsid w:val="7F9D7B07"/>
    <w:multiLevelType w:val="multilevel"/>
    <w:tmpl w:val="2996A2B0"/>
    <w:lvl w:ilvl="0">
      <w:start w:val="1"/>
      <w:numFmt w:val="bullet"/>
      <w:lvlText w:val="o"/>
      <w:lvlJc w:val="left"/>
      <w:pPr>
        <w:tabs>
          <w:tab w:val="left" w:pos="400"/>
        </w:tabs>
        <w:ind w:left="400"/>
      </w:pPr>
      <w:rPr>
        <w:rFonts w:ascii="Courier New" w:hAnsi="Courier New" w:hint="default"/>
        <w:color w:val="auto"/>
        <w:sz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15:restartNumberingAfterBreak="0">
    <w:nsid w:val="7FFD58C9"/>
    <w:multiLevelType w:val="hybridMultilevel"/>
    <w:tmpl w:val="64E4D89E"/>
    <w:lvl w:ilvl="0" w:tplc="10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46"/>
  </w:num>
  <w:num w:numId="4">
    <w:abstractNumId w:val="34"/>
  </w:num>
  <w:num w:numId="5">
    <w:abstractNumId w:val="38"/>
  </w:num>
  <w:num w:numId="6">
    <w:abstractNumId w:val="33"/>
  </w:num>
  <w:num w:numId="7">
    <w:abstractNumId w:val="22"/>
  </w:num>
  <w:num w:numId="8">
    <w:abstractNumId w:val="20"/>
  </w:num>
  <w:num w:numId="9">
    <w:abstractNumId w:val="21"/>
  </w:num>
  <w:num w:numId="10">
    <w:abstractNumId w:val="24"/>
  </w:num>
  <w:num w:numId="11">
    <w:abstractNumId w:val="18"/>
  </w:num>
  <w:num w:numId="12">
    <w:abstractNumId w:val="10"/>
  </w:num>
  <w:num w:numId="13">
    <w:abstractNumId w:val="48"/>
  </w:num>
  <w:num w:numId="14">
    <w:abstractNumId w:val="19"/>
  </w:num>
  <w:num w:numId="15">
    <w:abstractNumId w:val="12"/>
  </w:num>
  <w:num w:numId="16">
    <w:abstractNumId w:val="7"/>
  </w:num>
  <w:num w:numId="17">
    <w:abstractNumId w:val="28"/>
  </w:num>
  <w:num w:numId="18">
    <w:abstractNumId w:val="39"/>
  </w:num>
  <w:num w:numId="19">
    <w:abstractNumId w:val="4"/>
  </w:num>
  <w:num w:numId="20">
    <w:abstractNumId w:val="32"/>
  </w:num>
  <w:num w:numId="21">
    <w:abstractNumId w:val="36"/>
  </w:num>
  <w:num w:numId="22">
    <w:abstractNumId w:val="0"/>
  </w:num>
  <w:num w:numId="23">
    <w:abstractNumId w:val="45"/>
  </w:num>
  <w:num w:numId="24">
    <w:abstractNumId w:val="1"/>
  </w:num>
  <w:num w:numId="25">
    <w:abstractNumId w:val="9"/>
  </w:num>
  <w:num w:numId="26">
    <w:abstractNumId w:val="25"/>
  </w:num>
  <w:num w:numId="27">
    <w:abstractNumId w:val="23"/>
  </w:num>
  <w:num w:numId="28">
    <w:abstractNumId w:val="26"/>
  </w:num>
  <w:num w:numId="29">
    <w:abstractNumId w:val="8"/>
  </w:num>
  <w:num w:numId="30">
    <w:abstractNumId w:val="5"/>
  </w:num>
  <w:num w:numId="31">
    <w:abstractNumId w:val="17"/>
  </w:num>
  <w:num w:numId="32">
    <w:abstractNumId w:val="29"/>
  </w:num>
  <w:num w:numId="33">
    <w:abstractNumId w:val="42"/>
  </w:num>
  <w:num w:numId="34">
    <w:abstractNumId w:val="37"/>
  </w:num>
  <w:num w:numId="35">
    <w:abstractNumId w:val="27"/>
  </w:num>
  <w:num w:numId="36">
    <w:abstractNumId w:val="15"/>
  </w:num>
  <w:num w:numId="37">
    <w:abstractNumId w:val="43"/>
  </w:num>
  <w:num w:numId="38">
    <w:abstractNumId w:val="2"/>
  </w:num>
  <w:num w:numId="39">
    <w:abstractNumId w:val="30"/>
  </w:num>
  <w:num w:numId="40">
    <w:abstractNumId w:val="41"/>
  </w:num>
  <w:num w:numId="41">
    <w:abstractNumId w:val="40"/>
  </w:num>
  <w:num w:numId="42">
    <w:abstractNumId w:val="13"/>
  </w:num>
  <w:num w:numId="43">
    <w:abstractNumId w:val="47"/>
  </w:num>
  <w:num w:numId="44">
    <w:abstractNumId w:val="3"/>
  </w:num>
  <w:num w:numId="45">
    <w:abstractNumId w:val="31"/>
  </w:num>
  <w:num w:numId="46">
    <w:abstractNumId w:val="14"/>
  </w:num>
  <w:num w:numId="47">
    <w:abstractNumId w:val="11"/>
  </w:num>
  <w:num w:numId="48">
    <w:abstractNumId w:val="44"/>
  </w:num>
  <w:num w:numId="49">
    <w:abstractNumId w:val="3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B2C"/>
    <w:rsid w:val="00012E0E"/>
    <w:rsid w:val="000217CE"/>
    <w:rsid w:val="00042713"/>
    <w:rsid w:val="00043C49"/>
    <w:rsid w:val="000556DF"/>
    <w:rsid w:val="00072F1E"/>
    <w:rsid w:val="000A1328"/>
    <w:rsid w:val="000B3167"/>
    <w:rsid w:val="000B4560"/>
    <w:rsid w:val="000C28C2"/>
    <w:rsid w:val="000C3421"/>
    <w:rsid w:val="000C6D49"/>
    <w:rsid w:val="000D51FD"/>
    <w:rsid w:val="000D6579"/>
    <w:rsid w:val="000F5F5C"/>
    <w:rsid w:val="0011133E"/>
    <w:rsid w:val="00144E83"/>
    <w:rsid w:val="00147573"/>
    <w:rsid w:val="00157C10"/>
    <w:rsid w:val="00160A33"/>
    <w:rsid w:val="0016557E"/>
    <w:rsid w:val="00166C80"/>
    <w:rsid w:val="001866A1"/>
    <w:rsid w:val="00186CDC"/>
    <w:rsid w:val="001907D7"/>
    <w:rsid w:val="001B4296"/>
    <w:rsid w:val="001C0A3A"/>
    <w:rsid w:val="001C7114"/>
    <w:rsid w:val="001E21D1"/>
    <w:rsid w:val="001E64A0"/>
    <w:rsid w:val="001F431C"/>
    <w:rsid w:val="00205783"/>
    <w:rsid w:val="00256FF4"/>
    <w:rsid w:val="002749C8"/>
    <w:rsid w:val="00296CFB"/>
    <w:rsid w:val="002A29F4"/>
    <w:rsid w:val="002A757B"/>
    <w:rsid w:val="002B0AB6"/>
    <w:rsid w:val="002B69DF"/>
    <w:rsid w:val="002E40EE"/>
    <w:rsid w:val="0031146A"/>
    <w:rsid w:val="003164A3"/>
    <w:rsid w:val="003310E9"/>
    <w:rsid w:val="0033489E"/>
    <w:rsid w:val="00361602"/>
    <w:rsid w:val="0039238E"/>
    <w:rsid w:val="003D1E04"/>
    <w:rsid w:val="003E7E7C"/>
    <w:rsid w:val="003F1A17"/>
    <w:rsid w:val="003F62FD"/>
    <w:rsid w:val="00412D9F"/>
    <w:rsid w:val="004228A4"/>
    <w:rsid w:val="004304FF"/>
    <w:rsid w:val="004411BC"/>
    <w:rsid w:val="00447384"/>
    <w:rsid w:val="00465A86"/>
    <w:rsid w:val="00477D4B"/>
    <w:rsid w:val="00487A9C"/>
    <w:rsid w:val="00496063"/>
    <w:rsid w:val="004A6BA1"/>
    <w:rsid w:val="004B0814"/>
    <w:rsid w:val="004D0C89"/>
    <w:rsid w:val="004E25EB"/>
    <w:rsid w:val="004F2FD2"/>
    <w:rsid w:val="00504A90"/>
    <w:rsid w:val="005155DF"/>
    <w:rsid w:val="00540650"/>
    <w:rsid w:val="005420C1"/>
    <w:rsid w:val="0056693C"/>
    <w:rsid w:val="00574731"/>
    <w:rsid w:val="005A6D1A"/>
    <w:rsid w:val="005C3C72"/>
    <w:rsid w:val="005D294E"/>
    <w:rsid w:val="005F4DD2"/>
    <w:rsid w:val="00612F57"/>
    <w:rsid w:val="00622A65"/>
    <w:rsid w:val="00640317"/>
    <w:rsid w:val="0068565F"/>
    <w:rsid w:val="006B52F3"/>
    <w:rsid w:val="006E2EED"/>
    <w:rsid w:val="006E73DD"/>
    <w:rsid w:val="006F0FC0"/>
    <w:rsid w:val="00702CF2"/>
    <w:rsid w:val="007063E5"/>
    <w:rsid w:val="00707732"/>
    <w:rsid w:val="0071565E"/>
    <w:rsid w:val="007615A5"/>
    <w:rsid w:val="00762C96"/>
    <w:rsid w:val="00772ED1"/>
    <w:rsid w:val="00797823"/>
    <w:rsid w:val="007A15F2"/>
    <w:rsid w:val="007B1872"/>
    <w:rsid w:val="007B2B34"/>
    <w:rsid w:val="007B5440"/>
    <w:rsid w:val="007E7AC3"/>
    <w:rsid w:val="00801C4F"/>
    <w:rsid w:val="0087706B"/>
    <w:rsid w:val="008A45B0"/>
    <w:rsid w:val="008B5CA7"/>
    <w:rsid w:val="008E4B2C"/>
    <w:rsid w:val="009049D4"/>
    <w:rsid w:val="009119DB"/>
    <w:rsid w:val="00915BA6"/>
    <w:rsid w:val="00932721"/>
    <w:rsid w:val="00962901"/>
    <w:rsid w:val="00995143"/>
    <w:rsid w:val="009B08B0"/>
    <w:rsid w:val="009C6A53"/>
    <w:rsid w:val="009F0238"/>
    <w:rsid w:val="009F221F"/>
    <w:rsid w:val="00A06374"/>
    <w:rsid w:val="00A15D85"/>
    <w:rsid w:val="00A21591"/>
    <w:rsid w:val="00A223C6"/>
    <w:rsid w:val="00A6458E"/>
    <w:rsid w:val="00A72CBB"/>
    <w:rsid w:val="00A86853"/>
    <w:rsid w:val="00A91A45"/>
    <w:rsid w:val="00A94BF6"/>
    <w:rsid w:val="00AD405E"/>
    <w:rsid w:val="00AE102A"/>
    <w:rsid w:val="00B10F3A"/>
    <w:rsid w:val="00B3700D"/>
    <w:rsid w:val="00B569AF"/>
    <w:rsid w:val="00B8433F"/>
    <w:rsid w:val="00B84A9B"/>
    <w:rsid w:val="00BA036D"/>
    <w:rsid w:val="00BA17B4"/>
    <w:rsid w:val="00BA19AA"/>
    <w:rsid w:val="00BC7450"/>
    <w:rsid w:val="00BE0930"/>
    <w:rsid w:val="00BE1C61"/>
    <w:rsid w:val="00C43436"/>
    <w:rsid w:val="00C679E5"/>
    <w:rsid w:val="00CB753C"/>
    <w:rsid w:val="00CC0C7F"/>
    <w:rsid w:val="00CC5390"/>
    <w:rsid w:val="00CE2958"/>
    <w:rsid w:val="00D00273"/>
    <w:rsid w:val="00D00982"/>
    <w:rsid w:val="00D049D4"/>
    <w:rsid w:val="00D3324B"/>
    <w:rsid w:val="00D454ED"/>
    <w:rsid w:val="00D470BB"/>
    <w:rsid w:val="00D548FE"/>
    <w:rsid w:val="00D55684"/>
    <w:rsid w:val="00D6241B"/>
    <w:rsid w:val="00D62CDC"/>
    <w:rsid w:val="00D7732F"/>
    <w:rsid w:val="00D9220C"/>
    <w:rsid w:val="00DA668F"/>
    <w:rsid w:val="00E00B96"/>
    <w:rsid w:val="00E06C6A"/>
    <w:rsid w:val="00E25E26"/>
    <w:rsid w:val="00E30F4E"/>
    <w:rsid w:val="00E66545"/>
    <w:rsid w:val="00E96E37"/>
    <w:rsid w:val="00EA0305"/>
    <w:rsid w:val="00EF1643"/>
    <w:rsid w:val="00EF617C"/>
    <w:rsid w:val="00F0303D"/>
    <w:rsid w:val="00F03414"/>
    <w:rsid w:val="00F07EAF"/>
    <w:rsid w:val="00F45E35"/>
    <w:rsid w:val="00F62A13"/>
    <w:rsid w:val="00F95F64"/>
    <w:rsid w:val="00F97C78"/>
    <w:rsid w:val="00FA7AD8"/>
    <w:rsid w:val="00FC18AE"/>
    <w:rsid w:val="00FC3B6D"/>
    <w:rsid w:val="00FF2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5395A5"/>
  <w14:defaultImageDpi w14:val="0"/>
  <w15:docId w15:val="{85D2E5F2-6C26-4CBD-89D9-9965F42BF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B2C"/>
    <w:pPr>
      <w:tabs>
        <w:tab w:val="center" w:pos="4680"/>
        <w:tab w:val="right" w:pos="9360"/>
      </w:tabs>
    </w:pPr>
  </w:style>
  <w:style w:type="character" w:customStyle="1" w:styleId="HeaderChar">
    <w:name w:val="Header Char"/>
    <w:basedOn w:val="DefaultParagraphFont"/>
    <w:link w:val="Header"/>
    <w:uiPriority w:val="99"/>
    <w:locked/>
    <w:rsid w:val="008E4B2C"/>
    <w:rPr>
      <w:rFonts w:cs="Times New Roman"/>
    </w:rPr>
  </w:style>
  <w:style w:type="paragraph" w:styleId="Footer">
    <w:name w:val="footer"/>
    <w:basedOn w:val="Normal"/>
    <w:link w:val="FooterChar"/>
    <w:uiPriority w:val="99"/>
    <w:unhideWhenUsed/>
    <w:rsid w:val="008E4B2C"/>
    <w:pPr>
      <w:tabs>
        <w:tab w:val="center" w:pos="4680"/>
        <w:tab w:val="right" w:pos="9360"/>
      </w:tabs>
    </w:pPr>
  </w:style>
  <w:style w:type="character" w:customStyle="1" w:styleId="FooterChar">
    <w:name w:val="Footer Char"/>
    <w:basedOn w:val="DefaultParagraphFont"/>
    <w:link w:val="Footer"/>
    <w:uiPriority w:val="99"/>
    <w:locked/>
    <w:rsid w:val="008E4B2C"/>
    <w:rPr>
      <w:rFonts w:cs="Times New Roman"/>
    </w:rPr>
  </w:style>
  <w:style w:type="character" w:styleId="Hyperlink">
    <w:name w:val="Hyperlink"/>
    <w:basedOn w:val="DefaultParagraphFont"/>
    <w:uiPriority w:val="99"/>
    <w:unhideWhenUsed/>
    <w:rsid w:val="007B5440"/>
    <w:rPr>
      <w:rFonts w:cs="Times New Roman"/>
      <w:color w:val="0563C1"/>
      <w:u w:val="single"/>
    </w:rPr>
  </w:style>
  <w:style w:type="character" w:styleId="CommentReference">
    <w:name w:val="annotation reference"/>
    <w:basedOn w:val="DefaultParagraphFont"/>
    <w:uiPriority w:val="99"/>
    <w:semiHidden/>
    <w:unhideWhenUsed/>
    <w:rsid w:val="00CE2958"/>
    <w:rPr>
      <w:rFonts w:cs="Times New Roman"/>
      <w:sz w:val="16"/>
      <w:szCs w:val="16"/>
    </w:rPr>
  </w:style>
  <w:style w:type="paragraph" w:styleId="CommentText">
    <w:name w:val="annotation text"/>
    <w:basedOn w:val="Normal"/>
    <w:link w:val="CommentTextChar"/>
    <w:uiPriority w:val="99"/>
    <w:semiHidden/>
    <w:unhideWhenUsed/>
    <w:rsid w:val="00CE2958"/>
    <w:rPr>
      <w:sz w:val="20"/>
      <w:szCs w:val="20"/>
    </w:rPr>
  </w:style>
  <w:style w:type="character" w:customStyle="1" w:styleId="CommentTextChar">
    <w:name w:val="Comment Text Char"/>
    <w:basedOn w:val="DefaultParagraphFont"/>
    <w:link w:val="CommentText"/>
    <w:uiPriority w:val="99"/>
    <w:semiHidden/>
    <w:locked/>
    <w:rsid w:val="00CE2958"/>
    <w:rPr>
      <w:rFonts w:cs="Arial"/>
      <w:sz w:val="20"/>
      <w:szCs w:val="20"/>
    </w:rPr>
  </w:style>
  <w:style w:type="paragraph" w:styleId="CommentSubject">
    <w:name w:val="annotation subject"/>
    <w:basedOn w:val="CommentText"/>
    <w:next w:val="CommentText"/>
    <w:link w:val="CommentSubjectChar"/>
    <w:uiPriority w:val="99"/>
    <w:semiHidden/>
    <w:unhideWhenUsed/>
    <w:rsid w:val="00CE2958"/>
    <w:rPr>
      <w:b/>
      <w:bCs/>
    </w:rPr>
  </w:style>
  <w:style w:type="character" w:customStyle="1" w:styleId="CommentSubjectChar">
    <w:name w:val="Comment Subject Char"/>
    <w:basedOn w:val="CommentTextChar"/>
    <w:link w:val="CommentSubject"/>
    <w:uiPriority w:val="99"/>
    <w:semiHidden/>
    <w:locked/>
    <w:rsid w:val="00CE2958"/>
    <w:rPr>
      <w:rFonts w:cs="Arial"/>
      <w:b/>
      <w:bCs/>
      <w:sz w:val="20"/>
      <w:szCs w:val="20"/>
    </w:rPr>
  </w:style>
  <w:style w:type="character" w:styleId="UnresolvedMention">
    <w:name w:val="Unresolved Mention"/>
    <w:basedOn w:val="DefaultParagraphFont"/>
    <w:uiPriority w:val="99"/>
    <w:semiHidden/>
    <w:unhideWhenUsed/>
    <w:rsid w:val="003164A3"/>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91733">
      <w:marLeft w:val="0"/>
      <w:marRight w:val="0"/>
      <w:marTop w:val="0"/>
      <w:marBottom w:val="0"/>
      <w:divBdr>
        <w:top w:val="none" w:sz="0" w:space="0" w:color="auto"/>
        <w:left w:val="none" w:sz="0" w:space="0" w:color="auto"/>
        <w:bottom w:val="none" w:sz="0" w:space="0" w:color="auto"/>
        <w:right w:val="none" w:sz="0" w:space="0" w:color="auto"/>
      </w:divBdr>
    </w:div>
    <w:div w:id="274917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vid19.uis.unesco.org/joint-covid-r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VID19.survey@unesco.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sw3.questionpro.com" TargetMode="External"/><Relationship Id="rId4" Type="http://schemas.openxmlformats.org/officeDocument/2006/relationships/settings" Target="settings.xml"/><Relationship Id="rId9" Type="http://schemas.openxmlformats.org/officeDocument/2006/relationships/hyperlink" Target="mailto:COVID19.survey@unesco.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F1F8D-7A9F-4305-8442-5ECB2176A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8295</Words>
  <Characters>47282</Characters>
  <Application>Microsoft Office Word</Application>
  <DocSecurity>0</DocSecurity>
  <Lines>394</Lines>
  <Paragraphs>110</Paragraphs>
  <ScaleCrop>false</ScaleCrop>
  <Company/>
  <LinksUpToDate>false</LinksUpToDate>
  <CharactersWithSpaces>55467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Ktaili, Lina</dc:creator>
  <cp:keywords/>
  <dc:description/>
  <cp:lastModifiedBy>Deslandes, Kim</cp:lastModifiedBy>
  <cp:revision>2</cp:revision>
  <dcterms:created xsi:type="dcterms:W3CDTF">2021-02-02T11:40:00Z</dcterms:created>
  <dcterms:modified xsi:type="dcterms:W3CDTF">2021-02-02T11:40:00Z</dcterms:modified>
</cp:coreProperties>
</file>